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93FB" w14:textId="1269CB49" w:rsidR="00936FEA" w:rsidRDefault="003C761C" w:rsidP="009360AA">
      <w:pPr>
        <w:spacing w:line="240" w:lineRule="auto"/>
        <w:jc w:val="center"/>
        <w:rPr>
          <w:rFonts w:cstheme="minorHAnsi"/>
          <w:b/>
          <w:sz w:val="24"/>
          <w:szCs w:val="24"/>
        </w:rPr>
      </w:pPr>
      <w:r>
        <w:rPr>
          <w:rFonts w:cstheme="minorHAnsi"/>
          <w:b/>
          <w:sz w:val="24"/>
          <w:szCs w:val="24"/>
        </w:rPr>
        <w:t xml:space="preserve">State </w:t>
      </w:r>
      <w:r w:rsidR="00936FEA" w:rsidRPr="00936FEA">
        <w:rPr>
          <w:rFonts w:cstheme="minorHAnsi"/>
          <w:b/>
          <w:sz w:val="24"/>
          <w:szCs w:val="24"/>
        </w:rPr>
        <w:t>Op</w:t>
      </w:r>
      <w:r w:rsidR="009170DB">
        <w:rPr>
          <w:rFonts w:cstheme="minorHAnsi"/>
          <w:b/>
          <w:sz w:val="24"/>
          <w:szCs w:val="24"/>
        </w:rPr>
        <w:t>ioid</w:t>
      </w:r>
      <w:r>
        <w:rPr>
          <w:rFonts w:cstheme="minorHAnsi"/>
          <w:b/>
          <w:sz w:val="24"/>
          <w:szCs w:val="24"/>
        </w:rPr>
        <w:t xml:space="preserve"> Response (SOR)</w:t>
      </w:r>
    </w:p>
    <w:p w14:paraId="0607EF1C" w14:textId="77777777" w:rsidR="00936FEA" w:rsidRDefault="00936FEA" w:rsidP="005C3B57">
      <w:pPr>
        <w:spacing w:after="0" w:line="240" w:lineRule="auto"/>
        <w:jc w:val="both"/>
        <w:rPr>
          <w:rFonts w:cs="Arial"/>
        </w:rPr>
      </w:pPr>
      <w:r w:rsidRPr="00AC62AE">
        <w:rPr>
          <w:rFonts w:cs="Arial"/>
          <w:b/>
        </w:rPr>
        <w:t>Requirement:</w:t>
      </w:r>
      <w:r w:rsidRPr="00AC62AE">
        <w:rPr>
          <w:rFonts w:cs="Arial"/>
        </w:rPr>
        <w:tab/>
      </w:r>
      <w:r w:rsidRPr="00AC62AE">
        <w:rPr>
          <w:rFonts w:cs="Arial"/>
        </w:rPr>
        <w:tab/>
      </w:r>
      <w:r w:rsidR="009360AA">
        <w:rPr>
          <w:rFonts w:cs="Arial"/>
        </w:rPr>
        <w:t>The Office of Substance and Abuse and Mental Health (SAMH)</w:t>
      </w:r>
    </w:p>
    <w:p w14:paraId="796CC070" w14:textId="77777777" w:rsidR="00FE1E40" w:rsidRDefault="005C3B57" w:rsidP="005C3B57">
      <w:pPr>
        <w:spacing w:after="0" w:line="240" w:lineRule="auto"/>
        <w:ind w:left="1440" w:firstLine="720"/>
        <w:jc w:val="both"/>
        <w:rPr>
          <w:rFonts w:cs="Arial"/>
        </w:rPr>
      </w:pPr>
      <w:r>
        <w:rPr>
          <w:rFonts w:cs="Arial"/>
        </w:rPr>
        <w:t>Contract</w:t>
      </w:r>
    </w:p>
    <w:p w14:paraId="5C1F7C86" w14:textId="77777777" w:rsidR="005C3B57" w:rsidRPr="005C2C4E" w:rsidRDefault="005C3B57" w:rsidP="005C3B57">
      <w:pPr>
        <w:spacing w:after="0" w:line="240" w:lineRule="auto"/>
        <w:ind w:left="1440" w:firstLine="720"/>
        <w:jc w:val="both"/>
        <w:rPr>
          <w:rFonts w:cs="Arial"/>
        </w:rPr>
      </w:pPr>
      <w:r>
        <w:rPr>
          <w:rFonts w:cs="Arial"/>
        </w:rPr>
        <w:tab/>
      </w:r>
    </w:p>
    <w:p w14:paraId="3EF919FD" w14:textId="77777777" w:rsidR="00936FEA" w:rsidRPr="00AC62AE" w:rsidRDefault="00936FEA" w:rsidP="009360AA">
      <w:pPr>
        <w:spacing w:line="240" w:lineRule="auto"/>
        <w:jc w:val="both"/>
        <w:rPr>
          <w:rFonts w:cs="Arial"/>
        </w:rPr>
      </w:pPr>
      <w:r w:rsidRPr="00AC62AE">
        <w:rPr>
          <w:rFonts w:cs="Arial"/>
          <w:b/>
        </w:rPr>
        <w:t>Frequency:</w:t>
      </w:r>
      <w:r w:rsidRPr="00AC62AE">
        <w:rPr>
          <w:rFonts w:cs="Arial"/>
        </w:rPr>
        <w:tab/>
      </w:r>
      <w:r w:rsidRPr="00AC62AE">
        <w:rPr>
          <w:rFonts w:cs="Arial"/>
        </w:rPr>
        <w:tab/>
      </w:r>
      <w:r>
        <w:rPr>
          <w:rFonts w:cs="Arial"/>
        </w:rPr>
        <w:t>On-going</w:t>
      </w:r>
    </w:p>
    <w:p w14:paraId="7566DBAB" w14:textId="77777777" w:rsidR="00936FEA" w:rsidRDefault="00936FEA" w:rsidP="009360AA">
      <w:pPr>
        <w:spacing w:line="240" w:lineRule="auto"/>
        <w:ind w:left="2160" w:hanging="2160"/>
        <w:jc w:val="both"/>
        <w:rPr>
          <w:rFonts w:cs="Arial"/>
        </w:rPr>
      </w:pPr>
      <w:r w:rsidRPr="00AC62AE">
        <w:rPr>
          <w:rFonts w:cs="Arial"/>
          <w:b/>
        </w:rPr>
        <w:t>Due Date:</w:t>
      </w:r>
      <w:r w:rsidRPr="00AC62AE">
        <w:rPr>
          <w:rFonts w:cs="Arial"/>
        </w:rPr>
        <w:tab/>
      </w:r>
      <w:r w:rsidR="00456237">
        <w:rPr>
          <w:rFonts w:cs="Arial"/>
        </w:rPr>
        <w:t>On-going</w:t>
      </w:r>
    </w:p>
    <w:p w14:paraId="11A56853" w14:textId="65B87792" w:rsidR="009B5A11" w:rsidRDefault="00936FEA" w:rsidP="00C71B61">
      <w:pPr>
        <w:spacing w:line="240" w:lineRule="auto"/>
        <w:jc w:val="both"/>
        <w:rPr>
          <w:rFonts w:cs="Arial"/>
        </w:rPr>
      </w:pPr>
      <w:r>
        <w:rPr>
          <w:rFonts w:cs="Arial"/>
        </w:rPr>
        <w:t xml:space="preserve">The </w:t>
      </w:r>
      <w:r w:rsidR="003C761C">
        <w:rPr>
          <w:rFonts w:cs="Arial"/>
        </w:rPr>
        <w:t xml:space="preserve">purpose and expectation of the SAMHSA’s </w:t>
      </w:r>
      <w:r w:rsidR="003C761C" w:rsidRPr="003C761C">
        <w:rPr>
          <w:rFonts w:cs="Arial"/>
        </w:rPr>
        <w:t>State Opioid Response (SOR)</w:t>
      </w:r>
      <w:r w:rsidR="003C761C">
        <w:rPr>
          <w:rFonts w:cs="Arial"/>
        </w:rPr>
        <w:t xml:space="preserve"> Grant is to p</w:t>
      </w:r>
      <w:r w:rsidR="003C761C" w:rsidRPr="003C761C">
        <w:rPr>
          <w:rFonts w:cs="Arial"/>
        </w:rPr>
        <w:t>rovide opioid misuse prevention, treatment, and recovery support services to address the opioid crisis</w:t>
      </w:r>
      <w:r w:rsidR="003C761C">
        <w:rPr>
          <w:rFonts w:cs="Arial"/>
        </w:rPr>
        <w:t xml:space="preserve"> and p</w:t>
      </w:r>
      <w:r w:rsidR="003C761C" w:rsidRPr="003C761C">
        <w:rPr>
          <w:rFonts w:cs="Arial"/>
        </w:rPr>
        <w:t>rovide a service array based on the needs identified in the Opioid STR Grant strategic plan.</w:t>
      </w:r>
      <w:r w:rsidR="009B5A11" w:rsidRPr="009B5A11">
        <w:rPr>
          <w:rFonts w:cs="Arial"/>
        </w:rPr>
        <w:t xml:space="preserve"> </w:t>
      </w:r>
    </w:p>
    <w:p w14:paraId="721F6DBA" w14:textId="1FCDC427" w:rsidR="003C761C" w:rsidRDefault="009B5A11" w:rsidP="00C71B61">
      <w:pPr>
        <w:spacing w:line="240" w:lineRule="auto"/>
        <w:jc w:val="both"/>
        <w:rPr>
          <w:rFonts w:cs="Arial"/>
        </w:rPr>
      </w:pPr>
      <w:r>
        <w:rPr>
          <w:rFonts w:cs="Arial"/>
        </w:rPr>
        <w:t xml:space="preserve">The SOR Grant will be administered according to the </w:t>
      </w:r>
      <w:r w:rsidR="00CB0128">
        <w:rPr>
          <w:rFonts w:cs="Arial"/>
        </w:rPr>
        <w:t xml:space="preserve">Florida </w:t>
      </w:r>
      <w:r>
        <w:rPr>
          <w:rFonts w:cs="Arial"/>
        </w:rPr>
        <w:t xml:space="preserve">Department of Children and Families’ </w:t>
      </w:r>
      <w:r w:rsidR="00CB0128">
        <w:rPr>
          <w:rFonts w:cs="Arial"/>
        </w:rPr>
        <w:t xml:space="preserve">(DCF) </w:t>
      </w:r>
      <w:r>
        <w:rPr>
          <w:rFonts w:cs="Arial"/>
        </w:rPr>
        <w:t xml:space="preserve">guidance document, </w:t>
      </w:r>
      <w:r w:rsidRPr="00467F1A">
        <w:rPr>
          <w:rFonts w:cs="Arial"/>
        </w:rPr>
        <w:t>or the latest version thereof</w:t>
      </w:r>
      <w:r>
        <w:rPr>
          <w:rFonts w:cs="Arial"/>
        </w:rPr>
        <w:t>.</w:t>
      </w:r>
    </w:p>
    <w:p w14:paraId="33EAD8D2" w14:textId="57E13789" w:rsidR="00047CE8" w:rsidRPr="009C0C9C" w:rsidRDefault="00047CE8" w:rsidP="00C71B61">
      <w:pPr>
        <w:spacing w:line="240" w:lineRule="auto"/>
        <w:jc w:val="both"/>
        <w:rPr>
          <w:rFonts w:cs="Arial"/>
          <w:b/>
          <w:bCs/>
        </w:rPr>
      </w:pPr>
      <w:r w:rsidRPr="009C0C9C">
        <w:rPr>
          <w:rFonts w:cs="Arial"/>
          <w:b/>
          <w:bCs/>
        </w:rPr>
        <w:t>System Priorities:</w:t>
      </w:r>
    </w:p>
    <w:p w14:paraId="28701576" w14:textId="77777777" w:rsidR="00047CE8" w:rsidRDefault="00047CE8" w:rsidP="004D0181">
      <w:pPr>
        <w:pStyle w:val="ListParagraph"/>
        <w:numPr>
          <w:ilvl w:val="0"/>
          <w:numId w:val="55"/>
        </w:numPr>
        <w:spacing w:after="240" w:line="240" w:lineRule="auto"/>
        <w:jc w:val="both"/>
      </w:pPr>
      <w:r w:rsidRPr="009C0C9C">
        <w:rPr>
          <w:rStyle w:val="IntenseReference"/>
          <w:color w:val="auto"/>
        </w:rPr>
        <w:t>Establish Emergency Department Bridges to Community-Based Methadone or Buprenorphine Prescribers Throughout the State.</w:t>
      </w:r>
      <w:r w:rsidRPr="009C0C9C">
        <w:t xml:space="preserve"> </w:t>
      </w:r>
      <w:r>
        <w:t xml:space="preserve">Ensure that Emergency Departments (EDs) that induct patients on buprenorphine are linked to a community-based methadone or buprenorphine maintenance provider. Identify and engage community-based providers that can use State Opioid Response (SOR) grant funds to provide assessments and medication maintenance </w:t>
      </w:r>
      <w:r w:rsidRPr="00ED30E9">
        <w:rPr>
          <w:i/>
        </w:rPr>
        <w:t>7 days a week</w:t>
      </w:r>
      <w:r>
        <w:t xml:space="preserve"> for patients inducted in the ED. Managing Entities, community-based providers, and EDs must work together to overcome any obstacles to establishing or maintaining these programs. SOR funds can be used to hire prescribers and peers and establish telehealth programs. SOR funds can also be used to pay for incidentals for transporting patients from hospitals to community-based prescribers. Do not think of these as hospital “pilot” programs anymore. Think of them as standard components of your system of care going forward.</w:t>
      </w:r>
    </w:p>
    <w:p w14:paraId="6EF40656" w14:textId="77777777" w:rsidR="00047CE8" w:rsidRDefault="00047CE8" w:rsidP="004D0181">
      <w:pPr>
        <w:pStyle w:val="ListParagraph"/>
        <w:spacing w:line="240" w:lineRule="auto"/>
        <w:jc w:val="both"/>
      </w:pPr>
    </w:p>
    <w:p w14:paraId="22A41378" w14:textId="77777777" w:rsidR="00047CE8" w:rsidRDefault="00047CE8" w:rsidP="004D0181">
      <w:pPr>
        <w:pStyle w:val="ListParagraph"/>
        <w:numPr>
          <w:ilvl w:val="0"/>
          <w:numId w:val="55"/>
        </w:numPr>
        <w:spacing w:after="160" w:line="240" w:lineRule="auto"/>
        <w:jc w:val="both"/>
      </w:pPr>
      <w:r w:rsidRPr="009C0C9C">
        <w:rPr>
          <w:rStyle w:val="IntenseReference"/>
          <w:color w:val="auto"/>
        </w:rPr>
        <w:t>Ensure Access to Buprenorphine Maintenance in All Counties</w:t>
      </w:r>
      <w:r w:rsidRPr="009C0C9C">
        <w:rPr>
          <w:rStyle w:val="IntenseEmphasis"/>
          <w:color w:val="auto"/>
        </w:rPr>
        <w:t xml:space="preserve">. </w:t>
      </w:r>
      <w:r w:rsidRPr="009C0C9C">
        <w:t xml:space="preserve">If </w:t>
      </w:r>
      <w:r>
        <w:t xml:space="preserve">existing network providers are unwilling to provide buprenorphine maintenance, then Managing Entities must identify and engage other providers who are willing to prescribe buprenorphine. State Targeted Response (STR) grant funds have supported network capacity development for a year and a half. If at this point there are still providers in your network that have only added Vivitrol to their service array, then individuals are not getting access to all options.  Managing Entities will need to work quickly to bring new buprenorphine providers into their networks. SOR expenditures will be reviewed 6 months into the project to see if changes are necessary. </w:t>
      </w:r>
    </w:p>
    <w:p w14:paraId="0B8BB0BF" w14:textId="77777777" w:rsidR="00047CE8" w:rsidRPr="009C0C9C" w:rsidRDefault="00047CE8" w:rsidP="004D0181">
      <w:pPr>
        <w:pStyle w:val="ListParagraph"/>
        <w:spacing w:line="240" w:lineRule="auto"/>
        <w:ind w:left="810"/>
        <w:jc w:val="both"/>
      </w:pPr>
    </w:p>
    <w:p w14:paraId="0908542D" w14:textId="77777777" w:rsidR="00047CE8" w:rsidRDefault="00047CE8" w:rsidP="004D0181">
      <w:pPr>
        <w:pStyle w:val="ListParagraph"/>
        <w:numPr>
          <w:ilvl w:val="0"/>
          <w:numId w:val="55"/>
        </w:numPr>
        <w:spacing w:after="160" w:line="240" w:lineRule="auto"/>
        <w:jc w:val="both"/>
      </w:pPr>
      <w:r w:rsidRPr="009C0C9C">
        <w:rPr>
          <w:rStyle w:val="IntenseReference"/>
          <w:color w:val="auto"/>
        </w:rPr>
        <w:t>Analyze and Plan for Sustainability</w:t>
      </w:r>
      <w:r w:rsidRPr="00D05008">
        <w:rPr>
          <w:rStyle w:val="IntenseEmphasis"/>
        </w:rPr>
        <w:t>.</w:t>
      </w:r>
      <w:r>
        <w:t xml:space="preserve"> Managing Entities should monitor and analyze the “stock and flow” of individuals whose methadone and buprenorphine are paid for by STR and SOR funds. Individuals may be maintained on these medications indefinitely, but these funding streams are limited, so it is important to consider variables like the rates of admissions and discharges and the average length of care. Make sure that MAT providers are screening individuals for Medicaid eligibility. Also, go back and analyze what services for opioid use disorders were previously purchased using Block Grant dollars</w:t>
      </w:r>
      <w:r w:rsidRPr="004B202D">
        <w:t>. The Block Grant-funded residential and detoxification services</w:t>
      </w:r>
      <w:r>
        <w:t xml:space="preserve"> for OUDs</w:t>
      </w:r>
      <w:r w:rsidRPr="004B202D">
        <w:t xml:space="preserve"> </w:t>
      </w:r>
      <w:r>
        <w:t>may need to be re-allocated to support</w:t>
      </w:r>
      <w:r w:rsidRPr="004B202D">
        <w:t xml:space="preserve"> evidence-based methadone or buprenorphine maintenance.</w:t>
      </w:r>
      <w:r>
        <w:t xml:space="preserve"> Finally, bear in mind that a portion </w:t>
      </w:r>
      <w:r>
        <w:lastRenderedPageBreak/>
        <w:t xml:space="preserve">of </w:t>
      </w:r>
      <w:r w:rsidRPr="007B4243">
        <w:t xml:space="preserve">the $14.6 million </w:t>
      </w:r>
      <w:r>
        <w:t xml:space="preserve">in recurring General Revenue funds are intended to help meet the need for methadone or buprenorphine maintenance. </w:t>
      </w:r>
    </w:p>
    <w:p w14:paraId="1F91EC16" w14:textId="77777777" w:rsidR="00047CE8" w:rsidRDefault="00047CE8" w:rsidP="004D0181">
      <w:pPr>
        <w:pStyle w:val="ListParagraph"/>
        <w:spacing w:line="240" w:lineRule="auto"/>
        <w:jc w:val="both"/>
      </w:pPr>
    </w:p>
    <w:p w14:paraId="3C1AC223" w14:textId="77777777" w:rsidR="00047CE8" w:rsidRDefault="00047CE8" w:rsidP="004D0181">
      <w:pPr>
        <w:pStyle w:val="ListParagraph"/>
        <w:numPr>
          <w:ilvl w:val="0"/>
          <w:numId w:val="55"/>
        </w:numPr>
        <w:spacing w:after="0" w:line="240" w:lineRule="auto"/>
        <w:jc w:val="both"/>
      </w:pPr>
      <w:bookmarkStart w:id="0" w:name="_Hlk11156483"/>
      <w:r w:rsidRPr="009C0C9C">
        <w:rPr>
          <w:rStyle w:val="IntenseReference"/>
          <w:color w:val="auto"/>
        </w:rPr>
        <w:t>Monitor and Improve Retention in Care By Changing Discharge Practices and Policies.</w:t>
      </w:r>
      <w:r w:rsidRPr="009C0C9C">
        <w:t xml:space="preserve"> </w:t>
      </w:r>
      <w:r>
        <w:t xml:space="preserve">Retention in care is an important measure of success and it should be systematically monitored and improved as a priority. </w:t>
      </w:r>
      <w:r w:rsidRPr="00D95B69">
        <w:t xml:space="preserve">Several findings and conclusions </w:t>
      </w:r>
      <w:r>
        <w:t xml:space="preserve">from a </w:t>
      </w:r>
      <w:r w:rsidRPr="00D95B69">
        <w:t xml:space="preserve">landmark Consensus Study Report </w:t>
      </w:r>
      <w:r>
        <w:t>issued by the National Academies of Sciences, Engineering, and Medicine (</w:t>
      </w:r>
      <w:r w:rsidRPr="00870CA5">
        <w:rPr>
          <w:i/>
        </w:rPr>
        <w:t>Medications for Opioid Use Disorder Save Lives</w:t>
      </w:r>
      <w:r w:rsidRPr="00D95B69">
        <w:t xml:space="preserve"> available at </w:t>
      </w:r>
      <w:hyperlink r:id="rId11" w:history="1">
        <w:r w:rsidRPr="00A40321">
          <w:rPr>
            <w:rStyle w:val="Hyperlink"/>
          </w:rPr>
          <w:t>https://doi.org/10.17226/25310</w:t>
        </w:r>
      </w:hyperlink>
      <w:r w:rsidRPr="00D95B69">
        <w:t>)</w:t>
      </w:r>
      <w:r>
        <w:t xml:space="preserve">, </w:t>
      </w:r>
      <w:r w:rsidRPr="00D95B69">
        <w:t xml:space="preserve">have important implications for efforts to improve retention. </w:t>
      </w:r>
      <w:r>
        <w:t>The report</w:t>
      </w:r>
      <w:r w:rsidRPr="00D95B69">
        <w:t xml:space="preserve"> </w:t>
      </w:r>
      <w:r>
        <w:t>observed</w:t>
      </w:r>
      <w:r w:rsidRPr="00D95B69">
        <w:t xml:space="preserve"> that, “Behavioral interventions, in addition to medical management, do not appear to be necessary as treatment in all cases.” The committee concluded that, “A lack of availability or utilization of behavioral interventions is not a sufficient justification to withhold medications to treat opioid use disorder.” In other words, an individual’s </w:t>
      </w:r>
      <w:proofErr w:type="gramStart"/>
      <w:r w:rsidRPr="00D95B69">
        <w:t>refusal</w:t>
      </w:r>
      <w:proofErr w:type="gramEnd"/>
      <w:r>
        <w:t xml:space="preserve"> or unwillingness</w:t>
      </w:r>
      <w:r w:rsidRPr="00D95B69">
        <w:t xml:space="preserve"> to participate in counseling does not justify involuntarily discharging them out of medication-</w:t>
      </w:r>
      <w:r>
        <w:t>assisted</w:t>
      </w:r>
      <w:r w:rsidRPr="00D95B69">
        <w:t xml:space="preserve"> treatment</w:t>
      </w:r>
      <w:r>
        <w:t xml:space="preserve"> or withholding OUD medications</w:t>
      </w:r>
      <w:r w:rsidRPr="00D95B69">
        <w:t xml:space="preserve">. </w:t>
      </w:r>
    </w:p>
    <w:p w14:paraId="699690C1" w14:textId="77777777" w:rsidR="00047CE8" w:rsidRDefault="00047CE8" w:rsidP="004D0181">
      <w:pPr>
        <w:pStyle w:val="ListParagraph"/>
        <w:jc w:val="both"/>
      </w:pPr>
    </w:p>
    <w:p w14:paraId="503C265C" w14:textId="77777777" w:rsidR="00047CE8" w:rsidRDefault="00047CE8" w:rsidP="004D0181">
      <w:pPr>
        <w:pStyle w:val="ListParagraph"/>
        <w:spacing w:after="0" w:line="240" w:lineRule="auto"/>
        <w:ind w:left="810"/>
        <w:jc w:val="both"/>
      </w:pPr>
      <w:r w:rsidRPr="00D95B69">
        <w:t>This mirrors the position of SAMHSA's experts within</w:t>
      </w:r>
      <w:r>
        <w:t xml:space="preserve"> the</w:t>
      </w:r>
      <w:r w:rsidRPr="00D95B69">
        <w:t xml:space="preserve"> Treatment Improvement Protocol 63, which states</w:t>
      </w:r>
      <w:r>
        <w:t xml:space="preserve"> that</w:t>
      </w:r>
      <w:r w:rsidRPr="00D95B69">
        <w:t xml:space="preserve">, "Counseling and ancillary services should target patients' needs and shouldn't be arbitrarily required as a condition for receiving opioid use disorder medication." </w:t>
      </w:r>
      <w:r>
        <w:t xml:space="preserve">Buprenorphine providers are therefore discouraged from establishing arbitrary counseling requirements that can constitute a barrier to admission and retention in medication-based treatment services. Buprenorphine providers are also discouraged from involuntarily discharging individuals for not attending or participating in counseling services. </w:t>
      </w:r>
      <w:r w:rsidRPr="00E01134">
        <w:rPr>
          <w:b/>
        </w:rPr>
        <w:t xml:space="preserve">Individuals should not be </w:t>
      </w:r>
      <w:r w:rsidRPr="00870CA5">
        <w:rPr>
          <w:b/>
        </w:rPr>
        <w:t xml:space="preserve">denied life-saving medications just because they are not ready to engage in therapy, counseling, or AA/NA groups. </w:t>
      </w:r>
    </w:p>
    <w:p w14:paraId="2E9886FE" w14:textId="77777777" w:rsidR="00047CE8" w:rsidRDefault="00047CE8" w:rsidP="004D0181">
      <w:pPr>
        <w:pStyle w:val="ListParagraph"/>
        <w:spacing w:after="0" w:line="240" w:lineRule="auto"/>
        <w:ind w:left="810"/>
        <w:jc w:val="both"/>
      </w:pPr>
    </w:p>
    <w:p w14:paraId="2C7F8382" w14:textId="77777777" w:rsidR="00047CE8" w:rsidRDefault="00047CE8" w:rsidP="004D0181">
      <w:pPr>
        <w:pStyle w:val="ListParagraph"/>
        <w:spacing w:after="0" w:line="240" w:lineRule="auto"/>
        <w:ind w:left="810"/>
        <w:jc w:val="both"/>
      </w:pPr>
      <w:r>
        <w:t xml:space="preserve">Another barrier to systematically improving retention in medication-based treatment is the practice of involuntarily discharging individuals for positive drug tests. According to </w:t>
      </w:r>
      <w:r w:rsidRPr="00D95B69">
        <w:t>SAMHSA's Treatment Improvement Protocol 63</w:t>
      </w:r>
      <w:r>
        <w:t xml:space="preserve">, “If a patient does not discontinue all illicit drugs for extended periods, it doesn’t mean treatment has failed and should not result in automatic discharge. It means the treatment plan may require modification to meet the patient’s needs.” The expert panel issued the following directive: “Do not require discontinuation of pharmacotherapy because of incomplete treatment response. Doing so is not a rational therapeutic response to the predicted course of a chronic condition.” Remember that relapses and rule violations are common behaviors for individuals with substance use disorders, and these behaviors should not result in immediate discharges from medication-based treatment services. </w:t>
      </w:r>
    </w:p>
    <w:bookmarkEnd w:id="0"/>
    <w:p w14:paraId="32E4E5C6" w14:textId="77777777" w:rsidR="00047CE8" w:rsidRPr="009C0C9C" w:rsidRDefault="00047CE8" w:rsidP="004D0181">
      <w:pPr>
        <w:pStyle w:val="ListParagraph"/>
        <w:spacing w:line="240" w:lineRule="auto"/>
        <w:jc w:val="both"/>
      </w:pPr>
    </w:p>
    <w:p w14:paraId="124FA4B7" w14:textId="77777777" w:rsidR="00047CE8" w:rsidRDefault="00047CE8" w:rsidP="004D0181">
      <w:pPr>
        <w:pStyle w:val="ListParagraph"/>
        <w:numPr>
          <w:ilvl w:val="0"/>
          <w:numId w:val="55"/>
        </w:numPr>
        <w:spacing w:after="160" w:line="240" w:lineRule="auto"/>
        <w:jc w:val="both"/>
      </w:pPr>
      <w:r w:rsidRPr="009C0C9C">
        <w:rPr>
          <w:rStyle w:val="IntenseReference"/>
          <w:color w:val="auto"/>
        </w:rPr>
        <w:t>Build Peer Capacity.</w:t>
      </w:r>
      <w:r w:rsidRPr="009C0C9C">
        <w:t xml:space="preserve"> If </w:t>
      </w:r>
      <w:r>
        <w:t>providers in your network have been slow to hire peers, then Managing Entities should consider getting more involved, perhaps by developing peer-run organizations in their network, which ideally should be on-call and available to engage overdose victims in hospitals 7 days a week. ED officials are looking to the Managing Entities and their networks to have peers involved in bridge programs when needed.</w:t>
      </w:r>
    </w:p>
    <w:p w14:paraId="146EB469" w14:textId="77777777" w:rsidR="00047CE8" w:rsidRPr="009C0C9C" w:rsidRDefault="00047CE8" w:rsidP="004D0181">
      <w:pPr>
        <w:pStyle w:val="ListParagraph"/>
        <w:spacing w:line="240" w:lineRule="auto"/>
        <w:ind w:left="810"/>
        <w:jc w:val="both"/>
      </w:pPr>
    </w:p>
    <w:p w14:paraId="760BCEE6" w14:textId="77777777" w:rsidR="00047CE8" w:rsidRDefault="00047CE8" w:rsidP="004D0181">
      <w:pPr>
        <w:pStyle w:val="ListParagraph"/>
        <w:numPr>
          <w:ilvl w:val="0"/>
          <w:numId w:val="55"/>
        </w:numPr>
        <w:spacing w:after="160" w:line="240" w:lineRule="auto"/>
        <w:jc w:val="both"/>
      </w:pPr>
      <w:r w:rsidRPr="009C0C9C">
        <w:rPr>
          <w:rStyle w:val="IntenseReference"/>
          <w:color w:val="auto"/>
        </w:rPr>
        <w:t xml:space="preserve">Ensure Access to Naloxone. </w:t>
      </w:r>
      <w:r w:rsidRPr="009C0C9C">
        <w:t xml:space="preserve">Ensure </w:t>
      </w:r>
      <w:r>
        <w:t xml:space="preserve">that providers in your network are enrolled in the Department’s Overdose Prevention Program and are providing take-home naloxone kits to individuals at risk of experiencing an opioid overdose and to their loved ones that may witness an overdose. Managing Entities should also engage hospital emergency departments, homeless </w:t>
      </w:r>
      <w:r>
        <w:lastRenderedPageBreak/>
        <w:t xml:space="preserve">service organizations, harm reduction programs, recovery support organizations, Fire/EMS departments (for naloxone leave-behind programs), and other community-based organizations that provide direct services to people who use drugs to enroll in the program and distribute naloxone to at-risk individuals. Providers do not have to contract with Managing Entities or the Department to enroll in the program and distribute naloxone. </w:t>
      </w:r>
    </w:p>
    <w:p w14:paraId="3E0D3495" w14:textId="77777777" w:rsidR="00047CE8" w:rsidRDefault="00047CE8" w:rsidP="004D0181">
      <w:pPr>
        <w:pStyle w:val="ListParagraph"/>
        <w:jc w:val="both"/>
      </w:pPr>
    </w:p>
    <w:p w14:paraId="761C6226" w14:textId="0BE54572" w:rsidR="00047CE8" w:rsidRPr="00047CE8" w:rsidRDefault="00047CE8" w:rsidP="004D0181">
      <w:pPr>
        <w:pStyle w:val="ListParagraph"/>
        <w:numPr>
          <w:ilvl w:val="0"/>
          <w:numId w:val="55"/>
        </w:numPr>
        <w:spacing w:before="240" w:after="160" w:line="240" w:lineRule="auto"/>
        <w:jc w:val="both"/>
      </w:pPr>
      <w:r w:rsidRPr="009C0C9C">
        <w:rPr>
          <w:rStyle w:val="IntenseReference"/>
          <w:color w:val="auto"/>
        </w:rPr>
        <w:t xml:space="preserve">Partner With Local Syringe Exchange Programs. </w:t>
      </w:r>
      <w:r w:rsidRPr="009C0C9C">
        <w:t xml:space="preserve">The </w:t>
      </w:r>
      <w:r>
        <w:t xml:space="preserve">Florida legislature passed SB 366 during the 2019 session, and effective July 1, 2019, the law allows county commissions to authorize syringe exchange programs (SEPs) through local ordinances. Entities eligible to operate an SEP include hospitals licensed under chapter 365, health care clinics licensed under part X of chapter 400, accredited medical schools, licensed addictions receiving facilities as defined in s. 397.311(26)(a)1, and 501(c)(3) HIV/AIDS service organizations. While there is currently only one authorized program in Florida (the IDEA Exchange in Miami-Dade), it is expected that there will be an increase in SEPs throughout the state. Managing Entities and their providers should work closely with local SEPs as they become established to ensure that SEP participants seeking substance use treatment services are immediately linked to services, and that buprenorphine or methadone maintenance are available to participants with opioid use disorders who are seeking treatment. </w:t>
      </w:r>
    </w:p>
    <w:p w14:paraId="7CEAADF0" w14:textId="77777777" w:rsidR="00A84796" w:rsidRDefault="00A84796" w:rsidP="00C71B61">
      <w:pPr>
        <w:keepNext/>
        <w:spacing w:line="240" w:lineRule="auto"/>
        <w:jc w:val="both"/>
        <w:rPr>
          <w:rFonts w:cstheme="minorHAnsi"/>
          <w:b/>
        </w:rPr>
      </w:pPr>
      <w:bookmarkStart w:id="1" w:name="_Hlk531961702"/>
      <w:r>
        <w:rPr>
          <w:rFonts w:cstheme="minorHAnsi"/>
          <w:b/>
        </w:rPr>
        <w:t>Eligibility Criteria:</w:t>
      </w:r>
    </w:p>
    <w:bookmarkEnd w:id="1"/>
    <w:p w14:paraId="521FBEB5" w14:textId="2E570926" w:rsidR="00A84796" w:rsidRPr="006B612F" w:rsidRDefault="00A84796" w:rsidP="00C71B61">
      <w:pPr>
        <w:pStyle w:val="ListParagraph"/>
        <w:keepNext/>
        <w:numPr>
          <w:ilvl w:val="0"/>
          <w:numId w:val="42"/>
        </w:numPr>
        <w:spacing w:line="240" w:lineRule="auto"/>
        <w:jc w:val="both"/>
        <w:rPr>
          <w:rFonts w:cstheme="minorHAnsi"/>
        </w:rPr>
      </w:pPr>
      <w:r w:rsidRPr="006B612F">
        <w:rPr>
          <w:rFonts w:cstheme="minorHAnsi"/>
        </w:rPr>
        <w:t>Individuals who are indigent, uninsured, or underinsured and have an opioid use disorder</w:t>
      </w:r>
      <w:r>
        <w:rPr>
          <w:rFonts w:cstheme="minorHAnsi"/>
        </w:rPr>
        <w:t xml:space="preserve"> </w:t>
      </w:r>
      <w:r w:rsidRPr="009B5A11">
        <w:rPr>
          <w:rFonts w:cstheme="minorHAnsi"/>
        </w:rPr>
        <w:t>(or who are misusing opioids)</w:t>
      </w:r>
      <w:r w:rsidR="00CB0128">
        <w:rPr>
          <w:rFonts w:cstheme="minorHAnsi"/>
        </w:rPr>
        <w:t xml:space="preserve"> </w:t>
      </w:r>
      <w:r w:rsidR="00210626">
        <w:rPr>
          <w:rFonts w:cstheme="minorHAnsi"/>
        </w:rPr>
        <w:t xml:space="preserve">who </w:t>
      </w:r>
      <w:r w:rsidR="00210626" w:rsidRPr="009B5A11">
        <w:rPr>
          <w:rFonts w:cstheme="minorHAnsi"/>
        </w:rPr>
        <w:t>are</w:t>
      </w:r>
      <w:r w:rsidRPr="009B5A11">
        <w:rPr>
          <w:rFonts w:cstheme="minorHAnsi"/>
        </w:rPr>
        <w:t xml:space="preserve"> receiving or will receive methadone, buprenorphine, or naltrexone maintenance treatment.</w:t>
      </w:r>
    </w:p>
    <w:p w14:paraId="26E3FC99" w14:textId="77777777" w:rsidR="00A84796" w:rsidRPr="006B612F" w:rsidRDefault="00A84796" w:rsidP="00C71B61">
      <w:pPr>
        <w:pStyle w:val="ListParagraph"/>
        <w:numPr>
          <w:ilvl w:val="0"/>
          <w:numId w:val="42"/>
        </w:numPr>
        <w:spacing w:line="240" w:lineRule="auto"/>
        <w:jc w:val="both"/>
        <w:rPr>
          <w:rFonts w:cstheme="minorHAnsi"/>
        </w:rPr>
      </w:pPr>
      <w:r w:rsidRPr="006B612F">
        <w:rPr>
          <w:rFonts w:cstheme="minorHAnsi"/>
        </w:rPr>
        <w:t>The following individuals who misuse opioids should be given preference in admissions in the following order:</w:t>
      </w:r>
    </w:p>
    <w:p w14:paraId="135E4111" w14:textId="77777777" w:rsidR="00A84796" w:rsidRPr="006B612F" w:rsidRDefault="00A84796" w:rsidP="00C71B61">
      <w:pPr>
        <w:pStyle w:val="ListParagraph"/>
        <w:numPr>
          <w:ilvl w:val="1"/>
          <w:numId w:val="42"/>
        </w:numPr>
        <w:spacing w:line="240" w:lineRule="auto"/>
        <w:jc w:val="both"/>
        <w:rPr>
          <w:rFonts w:cstheme="minorHAnsi"/>
        </w:rPr>
      </w:pPr>
      <w:r w:rsidRPr="006B612F">
        <w:rPr>
          <w:rFonts w:cstheme="minorHAnsi"/>
        </w:rPr>
        <w:t xml:space="preserve">Pregnant women who are injecting </w:t>
      </w:r>
      <w:proofErr w:type="gramStart"/>
      <w:r w:rsidRPr="006B612F">
        <w:rPr>
          <w:rFonts w:cstheme="minorHAnsi"/>
        </w:rPr>
        <w:t>opioids;</w:t>
      </w:r>
      <w:proofErr w:type="gramEnd"/>
      <w:r w:rsidRPr="006B612F">
        <w:rPr>
          <w:rFonts w:cstheme="minorHAnsi"/>
        </w:rPr>
        <w:t xml:space="preserve"> </w:t>
      </w:r>
    </w:p>
    <w:p w14:paraId="21F2E798" w14:textId="77777777" w:rsidR="00A84796" w:rsidRPr="006B612F" w:rsidRDefault="00A84796" w:rsidP="00C71B61">
      <w:pPr>
        <w:pStyle w:val="ListParagraph"/>
        <w:numPr>
          <w:ilvl w:val="1"/>
          <w:numId w:val="42"/>
        </w:numPr>
        <w:spacing w:line="240" w:lineRule="auto"/>
        <w:jc w:val="both"/>
        <w:rPr>
          <w:rFonts w:cstheme="minorHAnsi"/>
        </w:rPr>
      </w:pPr>
      <w:r w:rsidRPr="006B612F">
        <w:rPr>
          <w:rFonts w:cstheme="minorHAnsi"/>
        </w:rPr>
        <w:t xml:space="preserve">Pregnant </w:t>
      </w:r>
      <w:proofErr w:type="gramStart"/>
      <w:r w:rsidRPr="006B612F">
        <w:rPr>
          <w:rFonts w:cstheme="minorHAnsi"/>
        </w:rPr>
        <w:t>women;</w:t>
      </w:r>
      <w:proofErr w:type="gramEnd"/>
      <w:r w:rsidRPr="006B612F">
        <w:rPr>
          <w:rFonts w:cstheme="minorHAnsi"/>
        </w:rPr>
        <w:t xml:space="preserve"> </w:t>
      </w:r>
    </w:p>
    <w:p w14:paraId="7EAB7174" w14:textId="77777777" w:rsidR="00A84796" w:rsidRPr="006B612F" w:rsidRDefault="00A84796" w:rsidP="00C71B61">
      <w:pPr>
        <w:pStyle w:val="ListParagraph"/>
        <w:numPr>
          <w:ilvl w:val="1"/>
          <w:numId w:val="42"/>
        </w:numPr>
        <w:spacing w:line="240" w:lineRule="auto"/>
        <w:jc w:val="both"/>
        <w:rPr>
          <w:rFonts w:cstheme="minorHAnsi"/>
        </w:rPr>
      </w:pPr>
      <w:r w:rsidRPr="006B612F">
        <w:rPr>
          <w:rFonts w:cstheme="minorHAnsi"/>
        </w:rPr>
        <w:t xml:space="preserve">Caretakers involved with child </w:t>
      </w:r>
      <w:proofErr w:type="gramStart"/>
      <w:r w:rsidRPr="006B612F">
        <w:rPr>
          <w:rFonts w:cstheme="minorHAnsi"/>
        </w:rPr>
        <w:t>welfare;</w:t>
      </w:r>
      <w:proofErr w:type="gramEnd"/>
      <w:r w:rsidRPr="006B612F">
        <w:rPr>
          <w:rFonts w:cstheme="minorHAnsi"/>
        </w:rPr>
        <w:t xml:space="preserve"> </w:t>
      </w:r>
    </w:p>
    <w:p w14:paraId="122C7B09" w14:textId="77777777" w:rsidR="00A84796" w:rsidRPr="006B612F" w:rsidRDefault="00A84796" w:rsidP="00C71B61">
      <w:pPr>
        <w:pStyle w:val="ListParagraph"/>
        <w:numPr>
          <w:ilvl w:val="1"/>
          <w:numId w:val="42"/>
        </w:numPr>
        <w:spacing w:line="240" w:lineRule="auto"/>
        <w:jc w:val="both"/>
        <w:rPr>
          <w:rFonts w:cstheme="minorHAnsi"/>
        </w:rPr>
      </w:pPr>
      <w:r w:rsidRPr="006B612F">
        <w:rPr>
          <w:rFonts w:cstheme="minorHAnsi"/>
        </w:rPr>
        <w:t xml:space="preserve">Caretakers of children ages 0-5; </w:t>
      </w:r>
      <w:r>
        <w:rPr>
          <w:rFonts w:cstheme="minorHAnsi"/>
        </w:rPr>
        <w:t>and</w:t>
      </w:r>
    </w:p>
    <w:p w14:paraId="4F78C08A" w14:textId="667F57C8" w:rsidR="00A84796" w:rsidRDefault="00A84796" w:rsidP="00C71B61">
      <w:pPr>
        <w:pStyle w:val="ListParagraph"/>
        <w:numPr>
          <w:ilvl w:val="1"/>
          <w:numId w:val="42"/>
        </w:numPr>
        <w:spacing w:line="240" w:lineRule="auto"/>
        <w:jc w:val="both"/>
        <w:rPr>
          <w:rFonts w:cstheme="minorHAnsi"/>
        </w:rPr>
      </w:pPr>
      <w:r w:rsidRPr="006B612F">
        <w:rPr>
          <w:rFonts w:cstheme="minorHAnsi"/>
        </w:rPr>
        <w:t>Individuals re-entering the community from incarceration.</w:t>
      </w:r>
    </w:p>
    <w:p w14:paraId="3E5771D7" w14:textId="577724A7" w:rsidR="00A84796" w:rsidRDefault="00A84796" w:rsidP="00C71B61">
      <w:pPr>
        <w:spacing w:line="240" w:lineRule="auto"/>
        <w:jc w:val="both"/>
        <w:rPr>
          <w:rFonts w:cstheme="minorHAnsi"/>
          <w:b/>
        </w:rPr>
      </w:pPr>
      <w:bookmarkStart w:id="2" w:name="_Hlk7518773"/>
      <w:r>
        <w:rPr>
          <w:rFonts w:cstheme="minorHAnsi"/>
          <w:b/>
        </w:rPr>
        <w:t>FDA-Approved Medications for Opioid Use Disorders</w:t>
      </w:r>
      <w:bookmarkEnd w:id="2"/>
      <w:r>
        <w:rPr>
          <w:rFonts w:cstheme="minorHAnsi"/>
          <w:b/>
        </w:rPr>
        <w:t>:</w:t>
      </w:r>
    </w:p>
    <w:p w14:paraId="10C5FD94" w14:textId="321C99D4" w:rsidR="00A84796" w:rsidRDefault="00A84796" w:rsidP="00C71B61">
      <w:pPr>
        <w:spacing w:line="240" w:lineRule="auto"/>
        <w:jc w:val="both"/>
        <w:rPr>
          <w:rFonts w:cstheme="minorHAnsi"/>
        </w:rPr>
      </w:pPr>
      <w:r w:rsidRPr="00210626">
        <w:rPr>
          <w:rFonts w:cstheme="minorHAnsi"/>
        </w:rPr>
        <w:t>This includes methadone, buprenorphine products, including single-entity buprenorphine products, buprenorphine/naloxone tablets, films, buccal preparations, long-acting injectable buprenorphine products, and buprenorphine implants (</w:t>
      </w:r>
      <w:proofErr w:type="spellStart"/>
      <w:r w:rsidRPr="00210626">
        <w:rPr>
          <w:rFonts w:cstheme="minorHAnsi"/>
        </w:rPr>
        <w:t>Probuphine</w:t>
      </w:r>
      <w:proofErr w:type="spellEnd"/>
      <w:r w:rsidRPr="00210626">
        <w:rPr>
          <w:rFonts w:cstheme="minorHAnsi"/>
        </w:rPr>
        <w:t xml:space="preserve">). </w:t>
      </w:r>
      <w:proofErr w:type="spellStart"/>
      <w:r w:rsidRPr="00210626">
        <w:rPr>
          <w:rFonts w:cstheme="minorHAnsi"/>
        </w:rPr>
        <w:t>Probuphine</w:t>
      </w:r>
      <w:proofErr w:type="spellEnd"/>
      <w:r w:rsidRPr="00210626">
        <w:rPr>
          <w:rFonts w:cstheme="minorHAnsi"/>
        </w:rPr>
        <w:t>, which was approved by the FDA in 2016, is a six-month implant that may offer improved patient convenience from not needing to take medication daily, and it avoids the possibility of a pill or film being lost or stolen.</w:t>
      </w:r>
    </w:p>
    <w:p w14:paraId="26FDFF15" w14:textId="57A2EE9C" w:rsidR="009F4891" w:rsidRPr="00BD2F90" w:rsidRDefault="009F4891" w:rsidP="00C71B61">
      <w:pPr>
        <w:spacing w:line="240" w:lineRule="auto"/>
        <w:jc w:val="both"/>
        <w:rPr>
          <w:rFonts w:cstheme="minorHAnsi"/>
          <w:b/>
          <w:bCs/>
        </w:rPr>
      </w:pPr>
      <w:r>
        <w:rPr>
          <w:rFonts w:cstheme="minorHAnsi"/>
          <w:b/>
          <w:bCs/>
        </w:rPr>
        <w:t>Oral Naltrexone</w:t>
      </w:r>
    </w:p>
    <w:p w14:paraId="287896D0" w14:textId="77777777" w:rsidR="009F4891" w:rsidRDefault="009F4891" w:rsidP="004D0181">
      <w:pPr>
        <w:pStyle w:val="ListParagraph"/>
        <w:spacing w:before="240" w:line="240" w:lineRule="auto"/>
        <w:ind w:left="0"/>
        <w:jc w:val="both"/>
      </w:pPr>
      <w:r>
        <w:t>According to the National Academies of Sciences Report, “Naltrexone…can be administered by mouth daily or as depot injection once monthly, but the oral formulation has been shown to be ineffective for OUD.” The committee concluded that, “Only an extended-release formulation of naltrexone is approved by the FDA for the treatment of OUD.” Therefore, SOR funds cannot be used to purchase oral naltrexone to be used as a maintenance medication as it is not FDA-approved to treat OUD. However, SOR funds may be used to purchase oral naltrexone for the specific instances outlined below:</w:t>
      </w:r>
    </w:p>
    <w:p w14:paraId="353E7491" w14:textId="77777777" w:rsidR="009F4891" w:rsidRDefault="009F4891" w:rsidP="004D0181">
      <w:pPr>
        <w:pStyle w:val="ListParagraph"/>
        <w:spacing w:before="240" w:line="240" w:lineRule="auto"/>
        <w:ind w:hanging="360"/>
        <w:jc w:val="both"/>
      </w:pPr>
      <w:r>
        <w:t>•</w:t>
      </w:r>
      <w:r>
        <w:tab/>
        <w:t xml:space="preserve">For patients who opt to receive Vivitrol and are currently in an inpatient or residential treatment setting, where medication compliance can be monitored, and oral naltrexone may be a more cost-effective option. For this instance, it is expected that the patients will be transitioned to Vivitrol prior to or upon discharge from an inpatient or residential treatment setting. </w:t>
      </w:r>
    </w:p>
    <w:p w14:paraId="380AB1B2" w14:textId="77777777" w:rsidR="009F4891" w:rsidRDefault="009F4891" w:rsidP="004D0181">
      <w:pPr>
        <w:pStyle w:val="ListParagraph"/>
        <w:spacing w:before="240" w:line="240" w:lineRule="auto"/>
        <w:ind w:hanging="360"/>
        <w:jc w:val="both"/>
      </w:pPr>
      <w:r>
        <w:t>•</w:t>
      </w:r>
      <w:r>
        <w:tab/>
        <w:t xml:space="preserve">As a placeholder for patients wanting to start Vivitrol treatment until the first injection is made available </w:t>
      </w:r>
    </w:p>
    <w:p w14:paraId="0D4FDD66" w14:textId="77777777" w:rsidR="009F4891" w:rsidRDefault="009F4891" w:rsidP="004D0181">
      <w:pPr>
        <w:pStyle w:val="ListParagraph"/>
        <w:spacing w:before="240" w:line="240" w:lineRule="auto"/>
        <w:ind w:hanging="360"/>
        <w:jc w:val="both"/>
      </w:pPr>
      <w:r>
        <w:t>•</w:t>
      </w:r>
      <w:r>
        <w:tab/>
        <w:t>To conduct a naltrexone challenge to ensure patients are opioid-free prior to receiving a Vivitrol injection to avoid precipitated withdrawal</w:t>
      </w:r>
    </w:p>
    <w:p w14:paraId="4BED3C77" w14:textId="77777777" w:rsidR="009F4891" w:rsidRDefault="009F4891" w:rsidP="004D0181">
      <w:pPr>
        <w:pStyle w:val="ListParagraph"/>
        <w:spacing w:before="240" w:line="240" w:lineRule="auto"/>
        <w:ind w:left="0" w:firstLine="360"/>
        <w:jc w:val="both"/>
      </w:pPr>
      <w:r>
        <w:t>•</w:t>
      </w:r>
      <w:r>
        <w:tab/>
        <w:t>To ensure patients do not have a naltrexone allergy prior to receiving a Vivitrol injection</w:t>
      </w:r>
    </w:p>
    <w:p w14:paraId="54DB5B28" w14:textId="6E7F0C92" w:rsidR="00A84796" w:rsidRPr="00210626" w:rsidRDefault="00A84796" w:rsidP="00C71B61">
      <w:pPr>
        <w:spacing w:line="240" w:lineRule="auto"/>
        <w:jc w:val="both"/>
        <w:rPr>
          <w:rFonts w:cstheme="minorHAnsi"/>
          <w:b/>
        </w:rPr>
      </w:pPr>
      <w:r>
        <w:rPr>
          <w:rFonts w:cstheme="minorHAnsi"/>
          <w:b/>
        </w:rPr>
        <w:t>Long-Acting Naltrexone (Vivitrol):</w:t>
      </w:r>
    </w:p>
    <w:p w14:paraId="6F88819B" w14:textId="16FB2CA2" w:rsidR="00A84796" w:rsidRDefault="00A84796" w:rsidP="00C71B61">
      <w:pPr>
        <w:spacing w:line="240" w:lineRule="auto"/>
        <w:jc w:val="both"/>
        <w:rPr>
          <w:rFonts w:cstheme="minorHAnsi"/>
        </w:rPr>
      </w:pPr>
      <w:r w:rsidRPr="009B5A11">
        <w:rPr>
          <w:rFonts w:cstheme="minorHAnsi"/>
        </w:rPr>
        <w:t>The Florida Alcohol and Drug Abuse Association (FADAA) will continue to fund Vivitrol injections and the associated screening, assessment, and medical costs.</w:t>
      </w:r>
      <w:r w:rsidR="00933423">
        <w:rPr>
          <w:rFonts w:cstheme="minorHAnsi"/>
        </w:rPr>
        <w:t xml:space="preserve"> </w:t>
      </w:r>
      <w:r w:rsidR="00A803C8">
        <w:rPr>
          <w:rFonts w:cstheme="minorHAnsi"/>
        </w:rPr>
        <w:t xml:space="preserve">Network Service Providers may bill for </w:t>
      </w:r>
      <w:r w:rsidR="009E7A32">
        <w:rPr>
          <w:rFonts w:cstheme="minorHAnsi"/>
        </w:rPr>
        <w:t xml:space="preserve">Vivitrol and </w:t>
      </w:r>
      <w:r w:rsidR="007277DC">
        <w:rPr>
          <w:rFonts w:cstheme="minorHAnsi"/>
        </w:rPr>
        <w:t xml:space="preserve">its </w:t>
      </w:r>
      <w:r w:rsidR="009E7A32">
        <w:rPr>
          <w:rFonts w:cstheme="minorHAnsi"/>
        </w:rPr>
        <w:t>associated</w:t>
      </w:r>
      <w:r w:rsidR="007277DC">
        <w:rPr>
          <w:rFonts w:cstheme="minorHAnsi"/>
        </w:rPr>
        <w:t xml:space="preserve"> allowable covered</w:t>
      </w:r>
      <w:r w:rsidR="009E7A32">
        <w:rPr>
          <w:rFonts w:cstheme="minorHAnsi"/>
        </w:rPr>
        <w:t xml:space="preserve"> services at the approval of </w:t>
      </w:r>
      <w:r w:rsidR="007277DC">
        <w:rPr>
          <w:rFonts w:cstheme="minorHAnsi"/>
        </w:rPr>
        <w:t>LSF Health Systems (LSFHS).</w:t>
      </w:r>
    </w:p>
    <w:p w14:paraId="2207106A" w14:textId="7A6842D4" w:rsidR="00A84796" w:rsidRPr="00210626" w:rsidRDefault="00A11C32" w:rsidP="00C71B61">
      <w:pPr>
        <w:spacing w:line="240" w:lineRule="auto"/>
        <w:jc w:val="both"/>
        <w:rPr>
          <w:rFonts w:cstheme="minorHAnsi"/>
          <w:b/>
        </w:rPr>
      </w:pPr>
      <w:r w:rsidRPr="00210626">
        <w:rPr>
          <w:rFonts w:cstheme="minorHAnsi"/>
          <w:b/>
        </w:rPr>
        <w:t>Deductible and Co-Pays:</w:t>
      </w:r>
    </w:p>
    <w:p w14:paraId="11C35E13" w14:textId="1043EFF7" w:rsidR="00A84796" w:rsidRPr="00467288" w:rsidRDefault="00A11C32" w:rsidP="00C71B61">
      <w:pPr>
        <w:spacing w:line="240" w:lineRule="auto"/>
        <w:jc w:val="both"/>
        <w:rPr>
          <w:rFonts w:cstheme="minorHAnsi"/>
        </w:rPr>
      </w:pPr>
      <w:r w:rsidRPr="00210626">
        <w:rPr>
          <w:rFonts w:cstheme="minorHAnsi"/>
        </w:rPr>
        <w:t>Funds may be used to offset deductibles and co-pays for individuals with opioid use disorders who are receiving medication-assisted treatment.</w:t>
      </w:r>
      <w:r w:rsidR="00A803C8">
        <w:rPr>
          <w:rFonts w:cstheme="minorHAnsi"/>
        </w:rPr>
        <w:t xml:space="preserve"> </w:t>
      </w:r>
    </w:p>
    <w:p w14:paraId="0E3173B2" w14:textId="77777777" w:rsidR="00A11C32" w:rsidRPr="00210626" w:rsidRDefault="00A11C32" w:rsidP="00C71B61">
      <w:pPr>
        <w:keepNext/>
        <w:spacing w:line="240" w:lineRule="auto"/>
        <w:jc w:val="both"/>
        <w:rPr>
          <w:rFonts w:cstheme="minorHAnsi"/>
          <w:b/>
        </w:rPr>
      </w:pPr>
      <w:r w:rsidRPr="00210626">
        <w:rPr>
          <w:rFonts w:cstheme="minorHAnsi"/>
          <w:b/>
        </w:rPr>
        <w:t>Service Array:</w:t>
      </w:r>
    </w:p>
    <w:p w14:paraId="35949D70" w14:textId="7991D4E9" w:rsidR="009170DB" w:rsidRPr="00210626" w:rsidRDefault="00444F5D" w:rsidP="00C71B61">
      <w:pPr>
        <w:keepNext/>
        <w:spacing w:line="240" w:lineRule="auto"/>
        <w:jc w:val="both"/>
        <w:rPr>
          <w:rFonts w:cstheme="minorHAnsi"/>
          <w:highlight w:val="yellow"/>
        </w:rPr>
      </w:pPr>
      <w:r w:rsidRPr="00E02EF5">
        <w:rPr>
          <w:rFonts w:cstheme="minorHAnsi"/>
        </w:rPr>
        <w:t xml:space="preserve">The following authorized covered services described in </w:t>
      </w:r>
      <w:proofErr w:type="spellStart"/>
      <w:r w:rsidRPr="00E02EF5">
        <w:rPr>
          <w:rFonts w:cstheme="minorHAnsi"/>
        </w:rPr>
        <w:t>ch.</w:t>
      </w:r>
      <w:proofErr w:type="spellEnd"/>
      <w:r w:rsidRPr="00E02EF5">
        <w:rPr>
          <w:rFonts w:cstheme="minorHAnsi"/>
        </w:rPr>
        <w:t xml:space="preserve"> 65E-14.021, F.A.C., are allowable uses of these funds when provided to </w:t>
      </w:r>
      <w:r w:rsidR="00E02EF5" w:rsidRPr="00E02EF5">
        <w:rPr>
          <w:rFonts w:cstheme="minorHAnsi"/>
        </w:rPr>
        <w:t xml:space="preserve">indigent, uninsured, and underinsured individuals with opioid use disorders (or who are misusing opioids) who are or will be receiving methadone, buprenorphine, or naltrexone maintenance treatment can also have the following services paid for using SOR grant funds (highlighted services require additional data collection outlined </w:t>
      </w:r>
      <w:r w:rsidR="00E02EF5">
        <w:rPr>
          <w:rFonts w:cstheme="minorHAnsi"/>
        </w:rPr>
        <w:t>below):</w:t>
      </w:r>
    </w:p>
    <w:tbl>
      <w:tblPr>
        <w:tblStyle w:val="TableGrid"/>
        <w:tblW w:w="0" w:type="auto"/>
        <w:tblInd w:w="108" w:type="dxa"/>
        <w:tblLook w:val="04A0" w:firstRow="1" w:lastRow="0" w:firstColumn="1" w:lastColumn="0" w:noHBand="0" w:noVBand="1"/>
      </w:tblPr>
      <w:tblGrid>
        <w:gridCol w:w="680"/>
        <w:gridCol w:w="8562"/>
      </w:tblGrid>
      <w:tr w:rsidR="009360AA" w:rsidRPr="003C761C" w14:paraId="3220204F" w14:textId="77777777" w:rsidTr="00E02EF5">
        <w:tc>
          <w:tcPr>
            <w:tcW w:w="680" w:type="dxa"/>
            <w:vAlign w:val="bottom"/>
          </w:tcPr>
          <w:p w14:paraId="21688F22" w14:textId="77777777" w:rsidR="009360AA" w:rsidRPr="00330A9A" w:rsidRDefault="009360AA" w:rsidP="009360AA">
            <w:pPr>
              <w:jc w:val="both"/>
              <w:rPr>
                <w:rFonts w:ascii="Calibri" w:hAnsi="Calibri" w:cs="Calibri"/>
                <w:b/>
                <w:color w:val="000000"/>
              </w:rPr>
            </w:pPr>
            <w:r w:rsidRPr="00330A9A">
              <w:rPr>
                <w:rFonts w:ascii="Calibri" w:hAnsi="Calibri" w:cs="Calibri"/>
                <w:b/>
                <w:color w:val="000000"/>
              </w:rPr>
              <w:t>Code</w:t>
            </w:r>
          </w:p>
        </w:tc>
        <w:tc>
          <w:tcPr>
            <w:tcW w:w="8562" w:type="dxa"/>
            <w:vAlign w:val="bottom"/>
          </w:tcPr>
          <w:p w14:paraId="4347BCBB" w14:textId="77777777" w:rsidR="009360AA" w:rsidRPr="00210626" w:rsidRDefault="009360AA" w:rsidP="009360AA">
            <w:pPr>
              <w:jc w:val="both"/>
              <w:rPr>
                <w:rFonts w:ascii="Calibri" w:hAnsi="Calibri" w:cs="Calibri"/>
                <w:b/>
                <w:color w:val="000000"/>
                <w:highlight w:val="yellow"/>
              </w:rPr>
            </w:pPr>
            <w:r w:rsidRPr="00330A9A">
              <w:rPr>
                <w:rFonts w:ascii="Calibri" w:hAnsi="Calibri" w:cs="Calibri"/>
                <w:b/>
                <w:color w:val="000000"/>
              </w:rPr>
              <w:t>Covered Service</w:t>
            </w:r>
          </w:p>
        </w:tc>
      </w:tr>
      <w:tr w:rsidR="00E02EF5" w:rsidRPr="003C761C" w14:paraId="5696D771" w14:textId="77777777" w:rsidTr="00210626">
        <w:tc>
          <w:tcPr>
            <w:tcW w:w="680" w:type="dxa"/>
            <w:vAlign w:val="bottom"/>
          </w:tcPr>
          <w:p w14:paraId="15845064" w14:textId="6AA1E029" w:rsidR="00330A9A" w:rsidRPr="00330A9A" w:rsidRDefault="00330A9A" w:rsidP="00E02EF5">
            <w:pPr>
              <w:jc w:val="both"/>
              <w:rPr>
                <w:rFonts w:ascii="Calibri" w:hAnsi="Calibri" w:cs="Calibri"/>
                <w:color w:val="000000"/>
              </w:rPr>
            </w:pPr>
            <w:r w:rsidRPr="00467288">
              <w:rPr>
                <w:rFonts w:ascii="Calibri" w:hAnsi="Calibri" w:cs="Calibri"/>
                <w:color w:val="000000"/>
                <w:highlight w:val="yellow"/>
              </w:rPr>
              <w:t>29</w:t>
            </w:r>
          </w:p>
        </w:tc>
        <w:tc>
          <w:tcPr>
            <w:tcW w:w="8562" w:type="dxa"/>
          </w:tcPr>
          <w:p w14:paraId="100CD011" w14:textId="5F2165ED" w:rsidR="00E02EF5" w:rsidRPr="00210626" w:rsidRDefault="00E02EF5" w:rsidP="00E02EF5">
            <w:pPr>
              <w:jc w:val="both"/>
              <w:rPr>
                <w:rFonts w:ascii="Calibri" w:hAnsi="Calibri" w:cs="Calibri"/>
                <w:color w:val="000000"/>
                <w:highlight w:val="yellow"/>
              </w:rPr>
            </w:pPr>
            <w:r w:rsidRPr="00210626">
              <w:rPr>
                <w:highlight w:val="yellow"/>
              </w:rPr>
              <w:t xml:space="preserve">Aftercare </w:t>
            </w:r>
          </w:p>
        </w:tc>
      </w:tr>
      <w:tr w:rsidR="00E02EF5" w:rsidRPr="003C761C" w14:paraId="2AFF5707" w14:textId="77777777" w:rsidTr="00210626">
        <w:tc>
          <w:tcPr>
            <w:tcW w:w="680" w:type="dxa"/>
            <w:vAlign w:val="bottom"/>
          </w:tcPr>
          <w:p w14:paraId="73D3FDE3" w14:textId="1F50178E" w:rsidR="00E02EF5" w:rsidRPr="00330A9A" w:rsidRDefault="00330A9A" w:rsidP="00E02EF5">
            <w:pPr>
              <w:jc w:val="both"/>
              <w:rPr>
                <w:rFonts w:ascii="Calibri" w:hAnsi="Calibri" w:cs="Calibri"/>
                <w:color w:val="000000"/>
              </w:rPr>
            </w:pPr>
            <w:r w:rsidRPr="00210626">
              <w:rPr>
                <w:rFonts w:ascii="Calibri" w:hAnsi="Calibri" w:cs="Calibri"/>
                <w:color w:val="000000"/>
              </w:rPr>
              <w:t>01</w:t>
            </w:r>
          </w:p>
        </w:tc>
        <w:tc>
          <w:tcPr>
            <w:tcW w:w="8562" w:type="dxa"/>
          </w:tcPr>
          <w:p w14:paraId="26BFE6A0" w14:textId="5EA46FFC" w:rsidR="00E02EF5" w:rsidRPr="00210626" w:rsidRDefault="00E02EF5" w:rsidP="00E02EF5">
            <w:pPr>
              <w:jc w:val="both"/>
              <w:rPr>
                <w:rFonts w:ascii="Calibri" w:hAnsi="Calibri" w:cs="Calibri"/>
                <w:color w:val="000000"/>
                <w:highlight w:val="yellow"/>
              </w:rPr>
            </w:pPr>
            <w:r w:rsidRPr="00280339">
              <w:t>Assessment</w:t>
            </w:r>
          </w:p>
        </w:tc>
      </w:tr>
      <w:tr w:rsidR="00E02EF5" w:rsidRPr="003C761C" w14:paraId="22C25FD3" w14:textId="77777777" w:rsidTr="00210626">
        <w:tc>
          <w:tcPr>
            <w:tcW w:w="680" w:type="dxa"/>
            <w:vAlign w:val="bottom"/>
          </w:tcPr>
          <w:p w14:paraId="20BA6549" w14:textId="656908BC" w:rsidR="00E02EF5" w:rsidRPr="00330A9A" w:rsidRDefault="00330A9A" w:rsidP="00E02EF5">
            <w:pPr>
              <w:jc w:val="both"/>
              <w:rPr>
                <w:rFonts w:ascii="Calibri" w:hAnsi="Calibri" w:cs="Calibri"/>
                <w:color w:val="000000"/>
              </w:rPr>
            </w:pPr>
            <w:r w:rsidRPr="00467288">
              <w:rPr>
                <w:rFonts w:ascii="Calibri" w:hAnsi="Calibri" w:cs="Calibri"/>
                <w:color w:val="000000"/>
                <w:highlight w:val="yellow"/>
              </w:rPr>
              <w:t>02</w:t>
            </w:r>
          </w:p>
        </w:tc>
        <w:tc>
          <w:tcPr>
            <w:tcW w:w="8562" w:type="dxa"/>
          </w:tcPr>
          <w:p w14:paraId="29CC6EC6" w14:textId="09810D9C" w:rsidR="00E02EF5" w:rsidRPr="00210626" w:rsidRDefault="00E02EF5" w:rsidP="00E02EF5">
            <w:pPr>
              <w:jc w:val="both"/>
              <w:rPr>
                <w:rFonts w:ascii="Calibri" w:hAnsi="Calibri" w:cs="Calibri"/>
                <w:color w:val="000000"/>
                <w:highlight w:val="yellow"/>
              </w:rPr>
            </w:pPr>
            <w:r w:rsidRPr="00210626">
              <w:rPr>
                <w:highlight w:val="yellow"/>
              </w:rPr>
              <w:t xml:space="preserve">Case </w:t>
            </w:r>
            <w:commentRangeStart w:id="3"/>
            <w:commentRangeStart w:id="4"/>
            <w:r w:rsidRPr="00210626">
              <w:rPr>
                <w:highlight w:val="yellow"/>
              </w:rPr>
              <w:t>Management</w:t>
            </w:r>
            <w:commentRangeEnd w:id="3"/>
            <w:r w:rsidR="001F48B6">
              <w:rPr>
                <w:rStyle w:val="CommentReference"/>
                <w:rFonts w:ascii="Arial" w:eastAsia="Times New Roman" w:hAnsi="Arial" w:cs="Arial"/>
              </w:rPr>
              <w:commentReference w:id="3"/>
            </w:r>
            <w:commentRangeEnd w:id="4"/>
            <w:r w:rsidR="004E6E5B">
              <w:rPr>
                <w:rStyle w:val="CommentReference"/>
                <w:rFonts w:ascii="Arial" w:eastAsia="Times New Roman" w:hAnsi="Arial" w:cs="Arial"/>
              </w:rPr>
              <w:commentReference w:id="4"/>
            </w:r>
          </w:p>
        </w:tc>
      </w:tr>
      <w:tr w:rsidR="00E02EF5" w:rsidRPr="003C761C" w14:paraId="65D9B2D0" w14:textId="77777777" w:rsidTr="00210626">
        <w:tc>
          <w:tcPr>
            <w:tcW w:w="680" w:type="dxa"/>
            <w:vAlign w:val="bottom"/>
          </w:tcPr>
          <w:p w14:paraId="15E2D67B" w14:textId="36F3D012" w:rsidR="00E02EF5" w:rsidRPr="00330A9A" w:rsidRDefault="00330A9A" w:rsidP="00E02EF5">
            <w:pPr>
              <w:jc w:val="both"/>
              <w:rPr>
                <w:rFonts w:ascii="Calibri" w:hAnsi="Calibri" w:cs="Calibri"/>
                <w:color w:val="000000"/>
              </w:rPr>
            </w:pPr>
            <w:r w:rsidRPr="00210626">
              <w:rPr>
                <w:rFonts w:ascii="Calibri" w:hAnsi="Calibri" w:cs="Calibri"/>
                <w:color w:val="000000"/>
              </w:rPr>
              <w:t>04</w:t>
            </w:r>
          </w:p>
        </w:tc>
        <w:tc>
          <w:tcPr>
            <w:tcW w:w="8562" w:type="dxa"/>
          </w:tcPr>
          <w:p w14:paraId="3A4AE255" w14:textId="4282176F" w:rsidR="00E02EF5" w:rsidRPr="00210626" w:rsidRDefault="00E02EF5" w:rsidP="00E02EF5">
            <w:pPr>
              <w:jc w:val="both"/>
              <w:rPr>
                <w:rFonts w:ascii="Calibri" w:hAnsi="Calibri" w:cs="Calibri"/>
                <w:color w:val="000000"/>
                <w:highlight w:val="yellow"/>
              </w:rPr>
            </w:pPr>
            <w:r w:rsidRPr="00280339">
              <w:t>Crisis Support/Emergency</w:t>
            </w:r>
          </w:p>
        </w:tc>
      </w:tr>
      <w:tr w:rsidR="00E02EF5" w:rsidRPr="003C761C" w14:paraId="097E34F3" w14:textId="77777777" w:rsidTr="00210626">
        <w:tc>
          <w:tcPr>
            <w:tcW w:w="680" w:type="dxa"/>
            <w:vAlign w:val="bottom"/>
          </w:tcPr>
          <w:p w14:paraId="6BADD0E4" w14:textId="13C9CF73" w:rsidR="00E02EF5" w:rsidRPr="00330A9A" w:rsidRDefault="00330A9A" w:rsidP="00E02EF5">
            <w:pPr>
              <w:jc w:val="both"/>
              <w:rPr>
                <w:rFonts w:ascii="Calibri" w:hAnsi="Calibri" w:cs="Calibri"/>
                <w:color w:val="000000"/>
              </w:rPr>
            </w:pPr>
            <w:r w:rsidRPr="00210626">
              <w:rPr>
                <w:rFonts w:ascii="Calibri" w:hAnsi="Calibri" w:cs="Calibri"/>
                <w:color w:val="000000"/>
              </w:rPr>
              <w:t>05</w:t>
            </w:r>
          </w:p>
        </w:tc>
        <w:tc>
          <w:tcPr>
            <w:tcW w:w="8562" w:type="dxa"/>
          </w:tcPr>
          <w:p w14:paraId="0633BA49" w14:textId="40282540" w:rsidR="00E02EF5" w:rsidRPr="00210626" w:rsidRDefault="00E02EF5" w:rsidP="00E02EF5">
            <w:pPr>
              <w:jc w:val="both"/>
              <w:rPr>
                <w:rFonts w:ascii="Calibri" w:hAnsi="Calibri" w:cs="Calibri"/>
                <w:color w:val="000000"/>
                <w:highlight w:val="yellow"/>
              </w:rPr>
            </w:pPr>
            <w:r w:rsidRPr="00280339">
              <w:t>Day Care</w:t>
            </w:r>
          </w:p>
        </w:tc>
      </w:tr>
      <w:tr w:rsidR="00E02EF5" w:rsidRPr="003C761C" w14:paraId="66D41EBD" w14:textId="77777777" w:rsidTr="00210626">
        <w:tc>
          <w:tcPr>
            <w:tcW w:w="680" w:type="dxa"/>
            <w:vAlign w:val="bottom"/>
          </w:tcPr>
          <w:p w14:paraId="49C20B1E" w14:textId="5F29E41C" w:rsidR="00E02EF5" w:rsidRPr="00330A9A" w:rsidRDefault="00330A9A" w:rsidP="00E02EF5">
            <w:pPr>
              <w:jc w:val="both"/>
              <w:rPr>
                <w:rFonts w:ascii="Calibri" w:hAnsi="Calibri" w:cs="Calibri"/>
                <w:color w:val="000000"/>
              </w:rPr>
            </w:pPr>
            <w:r w:rsidRPr="00467288">
              <w:rPr>
                <w:rFonts w:ascii="Calibri" w:hAnsi="Calibri" w:cs="Calibri"/>
                <w:color w:val="000000"/>
                <w:highlight w:val="yellow"/>
              </w:rPr>
              <w:t>06</w:t>
            </w:r>
          </w:p>
        </w:tc>
        <w:tc>
          <w:tcPr>
            <w:tcW w:w="8562" w:type="dxa"/>
          </w:tcPr>
          <w:p w14:paraId="34316A9F" w14:textId="6520FA89" w:rsidR="00E02EF5" w:rsidRPr="00210626" w:rsidRDefault="00E02EF5" w:rsidP="00E02EF5">
            <w:pPr>
              <w:jc w:val="both"/>
              <w:rPr>
                <w:rFonts w:ascii="Calibri" w:hAnsi="Calibri" w:cs="Calibri"/>
                <w:color w:val="000000"/>
                <w:highlight w:val="yellow"/>
              </w:rPr>
            </w:pPr>
            <w:r w:rsidRPr="00210626">
              <w:rPr>
                <w:highlight w:val="yellow"/>
              </w:rPr>
              <w:t>Day Treatment</w:t>
            </w:r>
          </w:p>
        </w:tc>
      </w:tr>
      <w:tr w:rsidR="00E02EF5" w:rsidRPr="003C761C" w14:paraId="2B5DFBFD" w14:textId="77777777" w:rsidTr="00210626">
        <w:tc>
          <w:tcPr>
            <w:tcW w:w="680" w:type="dxa"/>
            <w:vAlign w:val="bottom"/>
          </w:tcPr>
          <w:p w14:paraId="72AC35B6" w14:textId="3D3836FB" w:rsidR="00E02EF5" w:rsidRPr="00330A9A" w:rsidRDefault="00330A9A" w:rsidP="00E02EF5">
            <w:pPr>
              <w:jc w:val="both"/>
              <w:rPr>
                <w:rFonts w:ascii="Calibri" w:hAnsi="Calibri" w:cs="Calibri"/>
                <w:color w:val="000000"/>
              </w:rPr>
            </w:pPr>
            <w:r w:rsidRPr="00210626">
              <w:rPr>
                <w:rFonts w:ascii="Calibri" w:hAnsi="Calibri" w:cs="Calibri"/>
                <w:color w:val="000000"/>
              </w:rPr>
              <w:t>28</w:t>
            </w:r>
          </w:p>
        </w:tc>
        <w:tc>
          <w:tcPr>
            <w:tcW w:w="8562" w:type="dxa"/>
          </w:tcPr>
          <w:p w14:paraId="53958D63" w14:textId="30A21386" w:rsidR="00E02EF5" w:rsidRPr="00210626" w:rsidRDefault="00E02EF5" w:rsidP="00E02EF5">
            <w:pPr>
              <w:jc w:val="both"/>
              <w:rPr>
                <w:rFonts w:ascii="Calibri" w:hAnsi="Calibri" w:cs="Calibri"/>
                <w:color w:val="000000"/>
                <w:highlight w:val="yellow"/>
              </w:rPr>
            </w:pPr>
            <w:r w:rsidRPr="00280339">
              <w:t xml:space="preserve">Incidental Expenses (excluding direct payments to individuals to </w:t>
            </w:r>
            <w:proofErr w:type="gramStart"/>
            <w:r w:rsidRPr="00280339">
              <w:t>enter into</w:t>
            </w:r>
            <w:proofErr w:type="gramEnd"/>
            <w:r w:rsidRPr="00280339">
              <w:t>, or continue to participate in, prevention or treatment services)</w:t>
            </w:r>
          </w:p>
        </w:tc>
      </w:tr>
      <w:tr w:rsidR="00E02EF5" w:rsidRPr="003C761C" w14:paraId="62FDEB88" w14:textId="77777777" w:rsidTr="00210626">
        <w:tc>
          <w:tcPr>
            <w:tcW w:w="680" w:type="dxa"/>
            <w:vAlign w:val="bottom"/>
          </w:tcPr>
          <w:p w14:paraId="4F98D766" w14:textId="54D3DB70" w:rsidR="00E02EF5" w:rsidRPr="00330A9A" w:rsidRDefault="00330A9A" w:rsidP="00E02EF5">
            <w:pPr>
              <w:jc w:val="both"/>
              <w:rPr>
                <w:rFonts w:ascii="Calibri" w:hAnsi="Calibri" w:cs="Calibri"/>
                <w:color w:val="000000"/>
              </w:rPr>
            </w:pPr>
            <w:r w:rsidRPr="00210626">
              <w:rPr>
                <w:rFonts w:ascii="Calibri" w:hAnsi="Calibri" w:cs="Calibri"/>
                <w:color w:val="000000"/>
              </w:rPr>
              <w:t>15</w:t>
            </w:r>
          </w:p>
        </w:tc>
        <w:tc>
          <w:tcPr>
            <w:tcW w:w="8562" w:type="dxa"/>
          </w:tcPr>
          <w:p w14:paraId="358C50A0" w14:textId="5E9636C5" w:rsidR="00E02EF5" w:rsidRPr="00210626" w:rsidRDefault="00E02EF5" w:rsidP="00E02EF5">
            <w:pPr>
              <w:jc w:val="both"/>
              <w:rPr>
                <w:rFonts w:ascii="Calibri" w:hAnsi="Calibri" w:cs="Calibri"/>
                <w:color w:val="000000"/>
                <w:highlight w:val="yellow"/>
              </w:rPr>
            </w:pPr>
            <w:r w:rsidRPr="00280339">
              <w:t>Outreach (to identify and link individuals with opioid use disorders to medication-assisted treatment providers)</w:t>
            </w:r>
          </w:p>
        </w:tc>
      </w:tr>
      <w:tr w:rsidR="00E02EF5" w:rsidRPr="003C761C" w14:paraId="64EC4BE7" w14:textId="77777777" w:rsidTr="00210626">
        <w:tc>
          <w:tcPr>
            <w:tcW w:w="680" w:type="dxa"/>
            <w:vAlign w:val="bottom"/>
          </w:tcPr>
          <w:p w14:paraId="42419F57" w14:textId="43C010A9" w:rsidR="00E02EF5" w:rsidRPr="00210626" w:rsidRDefault="00330A9A" w:rsidP="00E02EF5">
            <w:pPr>
              <w:jc w:val="both"/>
              <w:rPr>
                <w:rFonts w:ascii="Calibri" w:hAnsi="Calibri" w:cs="Calibri"/>
                <w:color w:val="000000"/>
                <w:highlight w:val="yellow"/>
              </w:rPr>
            </w:pPr>
            <w:r w:rsidRPr="00467288">
              <w:rPr>
                <w:rFonts w:ascii="Calibri" w:hAnsi="Calibri" w:cs="Calibri"/>
                <w:color w:val="000000"/>
                <w:highlight w:val="yellow"/>
              </w:rPr>
              <w:t>12</w:t>
            </w:r>
          </w:p>
        </w:tc>
        <w:tc>
          <w:tcPr>
            <w:tcW w:w="8562" w:type="dxa"/>
          </w:tcPr>
          <w:p w14:paraId="6A8AABC3" w14:textId="3A4C0F38" w:rsidR="00E02EF5" w:rsidRPr="00210626" w:rsidRDefault="00E02EF5" w:rsidP="00E02EF5">
            <w:pPr>
              <w:jc w:val="both"/>
              <w:rPr>
                <w:rFonts w:ascii="Calibri" w:hAnsi="Calibri" w:cs="Calibri"/>
                <w:color w:val="000000"/>
                <w:highlight w:val="yellow"/>
              </w:rPr>
            </w:pPr>
            <w:r w:rsidRPr="00210626">
              <w:rPr>
                <w:highlight w:val="yellow"/>
              </w:rPr>
              <w:t>Medical Services</w:t>
            </w:r>
          </w:p>
        </w:tc>
      </w:tr>
      <w:tr w:rsidR="00E02EF5" w:rsidRPr="003C761C" w14:paraId="7259CAF7" w14:textId="77777777" w:rsidTr="00210626">
        <w:tc>
          <w:tcPr>
            <w:tcW w:w="680" w:type="dxa"/>
            <w:vAlign w:val="bottom"/>
          </w:tcPr>
          <w:p w14:paraId="5828C49E" w14:textId="12F0996F" w:rsidR="00E02EF5" w:rsidRPr="00210626" w:rsidRDefault="00330A9A" w:rsidP="00E02EF5">
            <w:pPr>
              <w:jc w:val="both"/>
              <w:rPr>
                <w:rFonts w:ascii="Calibri" w:hAnsi="Calibri" w:cs="Calibri"/>
                <w:color w:val="000000"/>
                <w:highlight w:val="yellow"/>
              </w:rPr>
            </w:pPr>
            <w:r w:rsidRPr="00467288">
              <w:rPr>
                <w:rFonts w:ascii="Calibri" w:hAnsi="Calibri" w:cs="Calibri"/>
                <w:color w:val="000000"/>
                <w:highlight w:val="yellow"/>
              </w:rPr>
              <w:t>13</w:t>
            </w:r>
          </w:p>
        </w:tc>
        <w:tc>
          <w:tcPr>
            <w:tcW w:w="8562" w:type="dxa"/>
          </w:tcPr>
          <w:p w14:paraId="2F0BCA39" w14:textId="333AF2BE" w:rsidR="00E02EF5" w:rsidRPr="00210626" w:rsidRDefault="00E02EF5" w:rsidP="00E02EF5">
            <w:pPr>
              <w:jc w:val="both"/>
              <w:rPr>
                <w:rFonts w:ascii="Calibri" w:hAnsi="Calibri" w:cs="Calibri"/>
                <w:color w:val="000000"/>
                <w:highlight w:val="yellow"/>
              </w:rPr>
            </w:pPr>
            <w:r w:rsidRPr="00210626">
              <w:rPr>
                <w:highlight w:val="yellow"/>
              </w:rPr>
              <w:t>Medication Assisted Treatment</w:t>
            </w:r>
          </w:p>
        </w:tc>
      </w:tr>
      <w:tr w:rsidR="00E02EF5" w:rsidRPr="003C761C" w14:paraId="2D08D83F" w14:textId="77777777" w:rsidTr="00210626">
        <w:tc>
          <w:tcPr>
            <w:tcW w:w="680" w:type="dxa"/>
            <w:vAlign w:val="bottom"/>
          </w:tcPr>
          <w:p w14:paraId="79CC52E6" w14:textId="777F3E6F" w:rsidR="00330A9A" w:rsidRPr="00210626" w:rsidRDefault="00330A9A" w:rsidP="00E02EF5">
            <w:pPr>
              <w:jc w:val="both"/>
              <w:rPr>
                <w:rFonts w:ascii="Calibri" w:hAnsi="Calibri" w:cs="Calibri"/>
                <w:color w:val="000000"/>
                <w:highlight w:val="yellow"/>
              </w:rPr>
            </w:pPr>
            <w:r w:rsidRPr="00467288">
              <w:rPr>
                <w:rFonts w:ascii="Calibri" w:hAnsi="Calibri" w:cs="Calibri"/>
                <w:color w:val="000000"/>
                <w:highlight w:val="yellow"/>
              </w:rPr>
              <w:t>14</w:t>
            </w:r>
          </w:p>
        </w:tc>
        <w:tc>
          <w:tcPr>
            <w:tcW w:w="8562" w:type="dxa"/>
          </w:tcPr>
          <w:p w14:paraId="2E95346C" w14:textId="678B193D" w:rsidR="00E02EF5" w:rsidRPr="00210626" w:rsidRDefault="00E02EF5" w:rsidP="00E02EF5">
            <w:pPr>
              <w:jc w:val="both"/>
              <w:rPr>
                <w:rFonts w:ascii="Calibri" w:hAnsi="Calibri" w:cs="Calibri"/>
                <w:color w:val="000000"/>
                <w:highlight w:val="yellow"/>
              </w:rPr>
            </w:pPr>
            <w:r w:rsidRPr="00210626">
              <w:rPr>
                <w:highlight w:val="yellow"/>
              </w:rPr>
              <w:t>Outpatient</w:t>
            </w:r>
          </w:p>
        </w:tc>
      </w:tr>
      <w:tr w:rsidR="00E02EF5" w:rsidRPr="003C761C" w14:paraId="665A9C9A" w14:textId="77777777" w:rsidTr="00210626">
        <w:tc>
          <w:tcPr>
            <w:tcW w:w="680" w:type="dxa"/>
            <w:vAlign w:val="bottom"/>
          </w:tcPr>
          <w:p w14:paraId="475CA787" w14:textId="5E542F2C" w:rsidR="00E02EF5" w:rsidRPr="00210626" w:rsidRDefault="00330A9A" w:rsidP="00E02EF5">
            <w:pPr>
              <w:jc w:val="both"/>
              <w:rPr>
                <w:rFonts w:ascii="Calibri" w:hAnsi="Calibri" w:cs="Calibri"/>
                <w:color w:val="000000"/>
                <w:highlight w:val="yellow"/>
              </w:rPr>
            </w:pPr>
            <w:r w:rsidRPr="00467288">
              <w:rPr>
                <w:rFonts w:ascii="Calibri" w:hAnsi="Calibri" w:cs="Calibri"/>
                <w:color w:val="000000"/>
                <w:highlight w:val="yellow"/>
              </w:rPr>
              <w:t>08</w:t>
            </w:r>
          </w:p>
        </w:tc>
        <w:tc>
          <w:tcPr>
            <w:tcW w:w="8562" w:type="dxa"/>
          </w:tcPr>
          <w:p w14:paraId="4893BA30" w14:textId="5EA2880B" w:rsidR="00E02EF5" w:rsidRPr="00210626" w:rsidRDefault="00E02EF5" w:rsidP="00E02EF5">
            <w:pPr>
              <w:jc w:val="both"/>
              <w:rPr>
                <w:rFonts w:ascii="Calibri" w:hAnsi="Calibri" w:cs="Calibri"/>
                <w:color w:val="000000"/>
                <w:highlight w:val="yellow"/>
              </w:rPr>
            </w:pPr>
            <w:r w:rsidRPr="00210626">
              <w:rPr>
                <w:highlight w:val="yellow"/>
              </w:rPr>
              <w:t xml:space="preserve">In-Home and </w:t>
            </w:r>
            <w:proofErr w:type="gramStart"/>
            <w:r w:rsidRPr="00210626">
              <w:rPr>
                <w:highlight w:val="yellow"/>
              </w:rPr>
              <w:t>On-Site</w:t>
            </w:r>
            <w:proofErr w:type="gramEnd"/>
          </w:p>
        </w:tc>
      </w:tr>
      <w:tr w:rsidR="00E02EF5" w:rsidRPr="003C761C" w14:paraId="78A7F429" w14:textId="77777777" w:rsidTr="00210626">
        <w:tc>
          <w:tcPr>
            <w:tcW w:w="680" w:type="dxa"/>
            <w:vAlign w:val="bottom"/>
          </w:tcPr>
          <w:p w14:paraId="3D369FA1" w14:textId="1C49FEC4" w:rsidR="00E02EF5" w:rsidRPr="00210626" w:rsidRDefault="00330A9A" w:rsidP="00E02EF5">
            <w:pPr>
              <w:jc w:val="both"/>
              <w:rPr>
                <w:rFonts w:ascii="Calibri" w:hAnsi="Calibri" w:cs="Calibri"/>
                <w:color w:val="000000"/>
                <w:highlight w:val="yellow"/>
              </w:rPr>
            </w:pPr>
            <w:r w:rsidRPr="00467288">
              <w:rPr>
                <w:rFonts w:ascii="Calibri" w:hAnsi="Calibri" w:cs="Calibri"/>
                <w:color w:val="000000"/>
                <w:highlight w:val="yellow"/>
              </w:rPr>
              <w:t>46</w:t>
            </w:r>
          </w:p>
        </w:tc>
        <w:tc>
          <w:tcPr>
            <w:tcW w:w="8562" w:type="dxa"/>
          </w:tcPr>
          <w:p w14:paraId="7396BB9A" w14:textId="5DBF66D7" w:rsidR="00E02EF5" w:rsidRPr="00210626" w:rsidRDefault="00E02EF5" w:rsidP="00E02EF5">
            <w:pPr>
              <w:jc w:val="both"/>
              <w:rPr>
                <w:rFonts w:ascii="Calibri" w:hAnsi="Calibri" w:cs="Calibri"/>
                <w:color w:val="000000"/>
                <w:highlight w:val="yellow"/>
              </w:rPr>
            </w:pPr>
            <w:r w:rsidRPr="00210626">
              <w:rPr>
                <w:highlight w:val="yellow"/>
              </w:rPr>
              <w:t>Recovery Support</w:t>
            </w:r>
          </w:p>
        </w:tc>
      </w:tr>
      <w:tr w:rsidR="00E02EF5" w:rsidRPr="003C761C" w14:paraId="2EE79C8D" w14:textId="77777777" w:rsidTr="00210626">
        <w:tc>
          <w:tcPr>
            <w:tcW w:w="680" w:type="dxa"/>
            <w:vAlign w:val="bottom"/>
          </w:tcPr>
          <w:p w14:paraId="5E4EB46A" w14:textId="12D92471" w:rsidR="00E02EF5" w:rsidRPr="00210626" w:rsidRDefault="00330A9A" w:rsidP="00E02EF5">
            <w:pPr>
              <w:jc w:val="both"/>
              <w:rPr>
                <w:rFonts w:ascii="Calibri" w:hAnsi="Calibri" w:cs="Calibri"/>
                <w:color w:val="000000"/>
                <w:highlight w:val="yellow"/>
              </w:rPr>
            </w:pPr>
            <w:r w:rsidRPr="00467288">
              <w:rPr>
                <w:rFonts w:ascii="Calibri" w:hAnsi="Calibri" w:cs="Calibri"/>
                <w:color w:val="000000"/>
                <w:highlight w:val="yellow"/>
              </w:rPr>
              <w:t>25</w:t>
            </w:r>
          </w:p>
        </w:tc>
        <w:tc>
          <w:tcPr>
            <w:tcW w:w="8562" w:type="dxa"/>
          </w:tcPr>
          <w:p w14:paraId="0C6C3987" w14:textId="2F57D0D4" w:rsidR="00E02EF5" w:rsidRPr="00210626" w:rsidRDefault="00E02EF5" w:rsidP="00E02EF5">
            <w:pPr>
              <w:jc w:val="both"/>
              <w:rPr>
                <w:rFonts w:ascii="Calibri" w:hAnsi="Calibri" w:cs="Calibri"/>
                <w:color w:val="000000"/>
                <w:highlight w:val="yellow"/>
              </w:rPr>
            </w:pPr>
            <w:r w:rsidRPr="00210626">
              <w:rPr>
                <w:highlight w:val="yellow"/>
              </w:rPr>
              <w:t xml:space="preserve">Supported Employment </w:t>
            </w:r>
          </w:p>
        </w:tc>
      </w:tr>
      <w:tr w:rsidR="00E02EF5" w:rsidRPr="003C761C" w14:paraId="08593258" w14:textId="77777777" w:rsidTr="00210626">
        <w:tc>
          <w:tcPr>
            <w:tcW w:w="680" w:type="dxa"/>
            <w:vAlign w:val="bottom"/>
          </w:tcPr>
          <w:p w14:paraId="066DA305" w14:textId="56F31D52" w:rsidR="00E02EF5" w:rsidRPr="00210626" w:rsidRDefault="00330A9A" w:rsidP="00E02EF5">
            <w:pPr>
              <w:jc w:val="both"/>
              <w:rPr>
                <w:rFonts w:ascii="Calibri" w:hAnsi="Calibri" w:cs="Calibri"/>
                <w:color w:val="000000"/>
                <w:highlight w:val="yellow"/>
              </w:rPr>
            </w:pPr>
            <w:r w:rsidRPr="00467288">
              <w:rPr>
                <w:rFonts w:ascii="Calibri" w:hAnsi="Calibri" w:cs="Calibri"/>
                <w:color w:val="000000"/>
                <w:highlight w:val="yellow"/>
              </w:rPr>
              <w:t>26</w:t>
            </w:r>
          </w:p>
        </w:tc>
        <w:tc>
          <w:tcPr>
            <w:tcW w:w="8562" w:type="dxa"/>
          </w:tcPr>
          <w:p w14:paraId="3713A978" w14:textId="47B8B77E" w:rsidR="00E02EF5" w:rsidRPr="00210626" w:rsidRDefault="00E02EF5" w:rsidP="00E02EF5">
            <w:pPr>
              <w:jc w:val="both"/>
              <w:rPr>
                <w:rFonts w:ascii="Calibri" w:hAnsi="Calibri" w:cs="Calibri"/>
                <w:color w:val="000000"/>
                <w:highlight w:val="yellow"/>
              </w:rPr>
            </w:pPr>
            <w:r w:rsidRPr="00210626">
              <w:rPr>
                <w:highlight w:val="yellow"/>
              </w:rPr>
              <w:t>Supportive Housing/Living</w:t>
            </w:r>
          </w:p>
        </w:tc>
      </w:tr>
      <w:tr w:rsidR="00E02EF5" w:rsidRPr="003C761C" w14:paraId="2EDD41DF" w14:textId="77777777" w:rsidTr="00210626">
        <w:tc>
          <w:tcPr>
            <w:tcW w:w="680" w:type="dxa"/>
            <w:vAlign w:val="bottom"/>
          </w:tcPr>
          <w:p w14:paraId="60ED13F6" w14:textId="14643B69" w:rsidR="00E02EF5" w:rsidRPr="00210626" w:rsidRDefault="00330A9A" w:rsidP="00E02EF5">
            <w:pPr>
              <w:jc w:val="both"/>
              <w:rPr>
                <w:rFonts w:ascii="Calibri" w:hAnsi="Calibri" w:cs="Calibri"/>
                <w:color w:val="000000"/>
                <w:highlight w:val="yellow"/>
              </w:rPr>
            </w:pPr>
            <w:r w:rsidRPr="00467288">
              <w:rPr>
                <w:rFonts w:ascii="Calibri" w:hAnsi="Calibri" w:cs="Calibri"/>
                <w:color w:val="000000"/>
                <w:highlight w:val="yellow"/>
              </w:rPr>
              <w:t>19-21</w:t>
            </w:r>
          </w:p>
        </w:tc>
        <w:tc>
          <w:tcPr>
            <w:tcW w:w="8562" w:type="dxa"/>
          </w:tcPr>
          <w:p w14:paraId="0223B4D7" w14:textId="6447EE6E" w:rsidR="00E02EF5" w:rsidRPr="00210626" w:rsidRDefault="00E02EF5" w:rsidP="00E02EF5">
            <w:pPr>
              <w:jc w:val="both"/>
              <w:rPr>
                <w:rFonts w:ascii="Calibri" w:hAnsi="Calibri" w:cs="Calibri"/>
                <w:color w:val="000000"/>
                <w:highlight w:val="yellow"/>
              </w:rPr>
            </w:pPr>
            <w:r w:rsidRPr="00210626">
              <w:rPr>
                <w:highlight w:val="yellow"/>
              </w:rPr>
              <w:t>Residential Levels I and II only for individuals who are inducted on methadone, buprenorphine, or naltrexone, and the level of care must be reevaluated every 15 days (note this is different from the Opioid STR Grant).</w:t>
            </w:r>
          </w:p>
        </w:tc>
      </w:tr>
      <w:tr w:rsidR="00E02EF5" w:rsidRPr="003C761C" w14:paraId="626054C6" w14:textId="77777777" w:rsidTr="00210626">
        <w:tc>
          <w:tcPr>
            <w:tcW w:w="680" w:type="dxa"/>
            <w:vAlign w:val="bottom"/>
          </w:tcPr>
          <w:p w14:paraId="7934D077" w14:textId="3692D026" w:rsidR="00E02EF5" w:rsidRPr="00210626" w:rsidRDefault="00330A9A" w:rsidP="00467288">
            <w:pPr>
              <w:jc w:val="both"/>
              <w:rPr>
                <w:rFonts w:ascii="Calibri" w:hAnsi="Calibri" w:cs="Calibri"/>
                <w:color w:val="000000"/>
                <w:highlight w:val="yellow"/>
              </w:rPr>
            </w:pPr>
            <w:r w:rsidRPr="00467288">
              <w:rPr>
                <w:rFonts w:ascii="Calibri" w:hAnsi="Calibri" w:cs="Calibri"/>
                <w:color w:val="000000"/>
                <w:highlight w:val="yellow"/>
              </w:rPr>
              <w:t>32</w:t>
            </w:r>
          </w:p>
        </w:tc>
        <w:tc>
          <w:tcPr>
            <w:tcW w:w="8562" w:type="dxa"/>
          </w:tcPr>
          <w:p w14:paraId="7A2E6EDF" w14:textId="394801A5" w:rsidR="00E02EF5" w:rsidRPr="00210626" w:rsidRDefault="00E02EF5" w:rsidP="00467288">
            <w:pPr>
              <w:jc w:val="both"/>
              <w:rPr>
                <w:rFonts w:ascii="Calibri" w:hAnsi="Calibri" w:cs="Calibri"/>
                <w:color w:val="000000"/>
                <w:highlight w:val="yellow"/>
              </w:rPr>
            </w:pPr>
            <w:r w:rsidRPr="00210626">
              <w:rPr>
                <w:highlight w:val="yellow"/>
              </w:rPr>
              <w:t>Inpatient Detoxification and Outpatient Detoxification. Per the grant FOA, medical withdrawal (detoxification) is not the standard of care for opioid use disorders, is associated with a very high relapse rate, and significantly increases an individual’s risk for opioid overdose and death if opioid use is resumed. Therefore, medical withdrawal (detoxification) when done in isolation is not an evidence-based practice for OUD. If medical withdrawal (detoxification) is performed, it must be accompanied by injectable extended-release naltrexone (Vivitrol) to protect such individuals from opioid overdose when they relapse (note this is different from the Opioid STR Grant).</w:t>
            </w:r>
          </w:p>
        </w:tc>
      </w:tr>
    </w:tbl>
    <w:p w14:paraId="43D7FE62" w14:textId="58431482" w:rsidR="002E258F" w:rsidRDefault="002E258F" w:rsidP="009360AA">
      <w:pPr>
        <w:spacing w:line="240" w:lineRule="auto"/>
        <w:jc w:val="both"/>
        <w:rPr>
          <w:rFonts w:cstheme="minorHAnsi"/>
        </w:rPr>
      </w:pPr>
    </w:p>
    <w:p w14:paraId="20769D90" w14:textId="01876B18" w:rsidR="00A30101" w:rsidRPr="00C71B61" w:rsidRDefault="00A30101" w:rsidP="00C71B61">
      <w:pPr>
        <w:spacing w:line="240" w:lineRule="auto"/>
        <w:jc w:val="both"/>
        <w:rPr>
          <w:rFonts w:cstheme="minorHAnsi"/>
        </w:rPr>
      </w:pPr>
      <w:r w:rsidRPr="00C71B61">
        <w:rPr>
          <w:rFonts w:eastAsia="Times New Roman" w:cstheme="minorHAnsi"/>
          <w:bCs/>
          <w:kern w:val="32"/>
        </w:rPr>
        <w:t xml:space="preserve">When billing for incidental expenses, the Network Service Provider shall follow </w:t>
      </w:r>
      <w:r w:rsidRPr="00C71B61">
        <w:rPr>
          <w:rFonts w:cstheme="minorHAnsi"/>
        </w:rPr>
        <w:t>F.A.C. 65E-14.021(4)(k)</w:t>
      </w:r>
      <w:proofErr w:type="gramStart"/>
      <w:r w:rsidRPr="00C71B61">
        <w:rPr>
          <w:rFonts w:cstheme="minorHAnsi"/>
        </w:rPr>
        <w:t>4.b.</w:t>
      </w:r>
      <w:proofErr w:type="gramEnd"/>
      <w:r w:rsidRPr="00C71B61">
        <w:rPr>
          <w:rFonts w:cstheme="minorHAnsi"/>
        </w:rPr>
        <w:t>(V).</w:t>
      </w:r>
    </w:p>
    <w:p w14:paraId="2CF86921" w14:textId="65F6E818" w:rsidR="00467288" w:rsidRPr="00C71B61" w:rsidRDefault="00467288" w:rsidP="004D0181">
      <w:pPr>
        <w:autoSpaceDE w:val="0"/>
        <w:autoSpaceDN w:val="0"/>
        <w:adjustRightInd w:val="0"/>
        <w:spacing w:before="240" w:line="240" w:lineRule="auto"/>
        <w:jc w:val="both"/>
        <w:rPr>
          <w:rFonts w:cstheme="minorHAnsi"/>
        </w:rPr>
      </w:pPr>
      <w:r w:rsidRPr="00C71B61">
        <w:rPr>
          <w:rFonts w:cstheme="minorHAnsi"/>
          <w:b/>
        </w:rPr>
        <w:t>Recovery Support:</w:t>
      </w:r>
    </w:p>
    <w:p w14:paraId="57F32237" w14:textId="4E005146" w:rsidR="009B5A11" w:rsidRPr="00C71B61" w:rsidRDefault="00467288" w:rsidP="00C71B61">
      <w:pPr>
        <w:spacing w:line="240" w:lineRule="auto"/>
        <w:jc w:val="both"/>
        <w:rPr>
          <w:rFonts w:cstheme="minorHAnsi"/>
        </w:rPr>
      </w:pPr>
      <w:r w:rsidRPr="00C71B61">
        <w:rPr>
          <w:rFonts w:cstheme="minorHAnsi"/>
        </w:rPr>
        <w:t>SOR funds can be used to implement community recovery support services such as peer supports, recovery coaches, and recovery housing. Providers and Managing Entities must ensure that recovery housing supported under this grant is through houses that are certified by the Florida Association of Recovery Residences, unless the house is operated by an entity under contract with an ME</w:t>
      </w:r>
      <w:r w:rsidR="009F4891" w:rsidRPr="00C71B61">
        <w:rPr>
          <w:rFonts w:cstheme="minorHAnsi"/>
        </w:rPr>
        <w:t xml:space="preserve"> or by Oxford House, Inc</w:t>
      </w:r>
      <w:r w:rsidRPr="00C71B61">
        <w:rPr>
          <w:rFonts w:cstheme="minorHAnsi"/>
        </w:rPr>
        <w:t>.</w:t>
      </w:r>
    </w:p>
    <w:p w14:paraId="5E45701B" w14:textId="78F25FBC" w:rsidR="00467288" w:rsidRPr="00C71B61" w:rsidRDefault="00467288" w:rsidP="00C71B61">
      <w:pPr>
        <w:keepNext/>
        <w:spacing w:line="240" w:lineRule="auto"/>
        <w:jc w:val="both"/>
        <w:rPr>
          <w:rFonts w:cstheme="minorHAnsi"/>
          <w:b/>
        </w:rPr>
      </w:pPr>
      <w:r w:rsidRPr="00C71B61">
        <w:rPr>
          <w:rFonts w:cstheme="minorHAnsi"/>
          <w:b/>
        </w:rPr>
        <w:t>Criminal Justice:</w:t>
      </w:r>
    </w:p>
    <w:p w14:paraId="054FBAE4" w14:textId="081BA24A" w:rsidR="00467288" w:rsidRPr="00C71B61" w:rsidRDefault="00467288" w:rsidP="00C71B61">
      <w:pPr>
        <w:keepNext/>
        <w:spacing w:line="240" w:lineRule="auto"/>
        <w:jc w:val="both"/>
        <w:rPr>
          <w:rFonts w:cstheme="minorHAnsi"/>
        </w:rPr>
      </w:pPr>
      <w:r w:rsidRPr="00C71B61">
        <w:rPr>
          <w:rFonts w:cstheme="minorHAnsi"/>
        </w:rPr>
        <w:t>SOR funds can be used to provide treatment transition and coverage for individuals reentering communities from criminal justice settings or other rehabilitative settings.   Services can start in the jail, with a smooth transition to community services upon release.</w:t>
      </w:r>
    </w:p>
    <w:p w14:paraId="39E55CB7" w14:textId="47D1435F" w:rsidR="00467288" w:rsidRPr="00C71B61" w:rsidRDefault="00467288" w:rsidP="004D0181">
      <w:pPr>
        <w:autoSpaceDE w:val="0"/>
        <w:autoSpaceDN w:val="0"/>
        <w:adjustRightInd w:val="0"/>
        <w:spacing w:line="240" w:lineRule="auto"/>
        <w:jc w:val="both"/>
        <w:rPr>
          <w:rFonts w:cstheme="minorHAnsi"/>
          <w:b/>
        </w:rPr>
      </w:pPr>
      <w:r w:rsidRPr="00C71B61">
        <w:rPr>
          <w:rFonts w:cstheme="minorHAnsi"/>
          <w:b/>
        </w:rPr>
        <w:t>Telehealth:</w:t>
      </w:r>
    </w:p>
    <w:p w14:paraId="42125D77" w14:textId="686D1B52" w:rsidR="00467288" w:rsidRPr="00C71B61" w:rsidRDefault="00467288" w:rsidP="004D0181">
      <w:pPr>
        <w:autoSpaceDE w:val="0"/>
        <w:autoSpaceDN w:val="0"/>
        <w:adjustRightInd w:val="0"/>
        <w:spacing w:line="240" w:lineRule="auto"/>
        <w:jc w:val="both"/>
        <w:rPr>
          <w:rFonts w:cstheme="minorHAnsi"/>
        </w:rPr>
      </w:pPr>
      <w:bookmarkStart w:id="5" w:name="_Hlk528666455"/>
      <w:r w:rsidRPr="00C71B61">
        <w:rPr>
          <w:rFonts w:cstheme="minorHAnsi"/>
        </w:rPr>
        <w:t xml:space="preserve">SOR funds can be used to support </w:t>
      </w:r>
      <w:bookmarkEnd w:id="5"/>
      <w:r w:rsidRPr="00C71B61">
        <w:rPr>
          <w:rFonts w:cstheme="minorHAnsi"/>
        </w:rPr>
        <w:t>innovative telehealth strategies for rural and underserved areas.</w:t>
      </w:r>
    </w:p>
    <w:p w14:paraId="055955DD" w14:textId="636D9BF9" w:rsidR="00467288" w:rsidRPr="00C71B61" w:rsidRDefault="00467288" w:rsidP="004D0181">
      <w:pPr>
        <w:autoSpaceDE w:val="0"/>
        <w:autoSpaceDN w:val="0"/>
        <w:adjustRightInd w:val="0"/>
        <w:spacing w:line="240" w:lineRule="auto"/>
        <w:jc w:val="both"/>
        <w:rPr>
          <w:rFonts w:cstheme="minorHAnsi"/>
          <w:b/>
        </w:rPr>
      </w:pPr>
      <w:r w:rsidRPr="00C71B61">
        <w:rPr>
          <w:rFonts w:cstheme="minorHAnsi"/>
          <w:b/>
        </w:rPr>
        <w:t>Prevention:</w:t>
      </w:r>
    </w:p>
    <w:p w14:paraId="7F059671" w14:textId="3282F54C" w:rsidR="00467288" w:rsidRPr="00C71B61" w:rsidRDefault="00467288" w:rsidP="004D0181">
      <w:pPr>
        <w:autoSpaceDE w:val="0"/>
        <w:autoSpaceDN w:val="0"/>
        <w:adjustRightInd w:val="0"/>
        <w:spacing w:line="240" w:lineRule="auto"/>
        <w:jc w:val="both"/>
        <w:rPr>
          <w:rFonts w:cstheme="minorHAnsi"/>
        </w:rPr>
      </w:pPr>
      <w:r w:rsidRPr="00C71B61">
        <w:rPr>
          <w:rFonts w:cstheme="minorHAnsi"/>
        </w:rPr>
        <w:t xml:space="preserve">SOR funds can be used to support evidence-based primary prevention programs. Allowable programs and strategies include media campaigns based on Use Only as Directed: Utah Prescription Pain Medication Program, </w:t>
      </w:r>
      <w:proofErr w:type="spellStart"/>
      <w:r w:rsidRPr="00C71B61">
        <w:rPr>
          <w:rFonts w:cstheme="minorHAnsi"/>
        </w:rPr>
        <w:t>Botvin</w:t>
      </w:r>
      <w:proofErr w:type="spellEnd"/>
      <w:r w:rsidRPr="00C71B61">
        <w:rPr>
          <w:rFonts w:cstheme="minorHAnsi"/>
        </w:rPr>
        <w:t xml:space="preserve"> </w:t>
      </w:r>
      <w:proofErr w:type="spellStart"/>
      <w:r w:rsidRPr="00C71B61">
        <w:rPr>
          <w:rFonts w:cstheme="minorHAnsi"/>
        </w:rPr>
        <w:t>LifeSkills</w:t>
      </w:r>
      <w:proofErr w:type="spellEnd"/>
      <w:r w:rsidRPr="00C71B61">
        <w:rPr>
          <w:rFonts w:cstheme="minorHAnsi"/>
        </w:rPr>
        <w:t xml:space="preserve"> Training, Caring School Community, Guiding Good Choices, </w:t>
      </w:r>
      <w:proofErr w:type="spellStart"/>
      <w:r w:rsidRPr="00C71B61">
        <w:rPr>
          <w:rFonts w:cstheme="minorHAnsi"/>
        </w:rPr>
        <w:t>InShape</w:t>
      </w:r>
      <w:proofErr w:type="spellEnd"/>
      <w:r w:rsidRPr="00C71B61">
        <w:rPr>
          <w:rFonts w:cstheme="minorHAnsi"/>
        </w:rPr>
        <w:t xml:space="preserve"> Prevention Plus Wellness, PAX Good Behavior Game, Positive Action, Project SUCCESS, Project Towards No Drug Abuse, SPORT Prevention Plus Wellness,</w:t>
      </w:r>
      <w:r w:rsidR="009F4891" w:rsidRPr="00C71B61">
        <w:rPr>
          <w:rFonts w:cstheme="minorHAnsi"/>
        </w:rPr>
        <w:t xml:space="preserve"> Teen </w:t>
      </w:r>
      <w:r w:rsidR="00032413" w:rsidRPr="00C71B61">
        <w:rPr>
          <w:rFonts w:cstheme="minorHAnsi"/>
        </w:rPr>
        <w:t>Intervene</w:t>
      </w:r>
      <w:r w:rsidR="009F4891" w:rsidRPr="00C71B61">
        <w:rPr>
          <w:rFonts w:cstheme="minorHAnsi"/>
        </w:rPr>
        <w:t xml:space="preserve">, and the Strengthening Families Program (for Parents and Youth 10-14) if done in combination with </w:t>
      </w:r>
      <w:proofErr w:type="spellStart"/>
      <w:r w:rsidR="009F4891" w:rsidRPr="00C71B61">
        <w:rPr>
          <w:rFonts w:cstheme="minorHAnsi"/>
        </w:rPr>
        <w:t>Botvin</w:t>
      </w:r>
      <w:proofErr w:type="spellEnd"/>
      <w:r w:rsidR="009F4891" w:rsidRPr="00C71B61">
        <w:rPr>
          <w:rFonts w:cstheme="minorHAnsi"/>
        </w:rPr>
        <w:t xml:space="preserve"> </w:t>
      </w:r>
      <w:proofErr w:type="spellStart"/>
      <w:r w:rsidR="009F4891" w:rsidRPr="00C71B61">
        <w:rPr>
          <w:rFonts w:cstheme="minorHAnsi"/>
        </w:rPr>
        <w:t>LifeSkills</w:t>
      </w:r>
      <w:proofErr w:type="spellEnd"/>
      <w:r w:rsidR="009F4891" w:rsidRPr="00C71B61">
        <w:rPr>
          <w:rFonts w:cstheme="minorHAnsi"/>
        </w:rPr>
        <w:t xml:space="preserve"> Training</w:t>
      </w:r>
      <w:r w:rsidRPr="00C71B61">
        <w:rPr>
          <w:rFonts w:cstheme="minorHAnsi"/>
        </w:rPr>
        <w:t>.   Managing Entities may also request to implement evidence-based programs not listed, to be reviewed and approved by the Department.  All prevention services must be entered into the Department’s Performance Based Prevention System.</w:t>
      </w:r>
    </w:p>
    <w:p w14:paraId="7424403A" w14:textId="5F527FFF" w:rsidR="00467288" w:rsidRPr="00C71B61" w:rsidRDefault="00467288" w:rsidP="004D0181">
      <w:pPr>
        <w:keepNext/>
        <w:autoSpaceDE w:val="0"/>
        <w:autoSpaceDN w:val="0"/>
        <w:adjustRightInd w:val="0"/>
        <w:spacing w:line="240" w:lineRule="auto"/>
        <w:jc w:val="both"/>
        <w:rPr>
          <w:rFonts w:cstheme="minorHAnsi"/>
          <w:b/>
        </w:rPr>
      </w:pPr>
      <w:r w:rsidRPr="00C71B61">
        <w:rPr>
          <w:rFonts w:cstheme="minorHAnsi"/>
          <w:b/>
        </w:rPr>
        <w:t>Data Collection:</w:t>
      </w:r>
    </w:p>
    <w:p w14:paraId="55D129E6" w14:textId="2940F9A3" w:rsidR="009F4891" w:rsidRPr="00C71B61" w:rsidRDefault="009F4891" w:rsidP="004D0181">
      <w:pPr>
        <w:keepNext/>
        <w:autoSpaceDE w:val="0"/>
        <w:autoSpaceDN w:val="0"/>
        <w:adjustRightInd w:val="0"/>
        <w:spacing w:line="240" w:lineRule="auto"/>
        <w:jc w:val="both"/>
        <w:rPr>
          <w:rFonts w:cstheme="minorHAnsi"/>
        </w:rPr>
      </w:pPr>
      <w:bookmarkStart w:id="6" w:name="_Hlk14182000"/>
      <w:r w:rsidRPr="00C71B61">
        <w:rPr>
          <w:rFonts w:cstheme="minorHAnsi"/>
          <w:b/>
        </w:rPr>
        <w:t>FASAMS DATA:</w:t>
      </w:r>
      <w:r w:rsidRPr="00C71B61">
        <w:rPr>
          <w:rFonts w:cstheme="minorHAnsi"/>
        </w:rPr>
        <w:t xml:space="preserve"> Providers must indicate what medications individuals are currently using in FASAMS with the MAT modifiers for methadone, buprenorphine mono, buprenorphine combo, and injection or oral naltrexone for all services.  All individuals receiving SOR funds must have the MAT modifier attached to service events listed in FASAMS, even if the medication itself is not being provided by the same provider of the service being entered.  </w:t>
      </w:r>
    </w:p>
    <w:p w14:paraId="65888A16" w14:textId="0206BDEC" w:rsidR="009F4891" w:rsidRPr="00484220" w:rsidRDefault="009F4891" w:rsidP="004D0181">
      <w:pPr>
        <w:jc w:val="both"/>
        <w:rPr>
          <w:rFonts w:cstheme="minorHAnsi"/>
        </w:rPr>
      </w:pPr>
      <w:r w:rsidRPr="00C71B61">
        <w:rPr>
          <w:rFonts w:cstheme="minorHAnsi"/>
          <w:b/>
        </w:rPr>
        <w:t>GPRA:</w:t>
      </w:r>
      <w:r w:rsidRPr="00C71B61">
        <w:rPr>
          <w:rFonts w:cstheme="minorHAnsi"/>
        </w:rPr>
        <w:t xml:space="preserve"> The Government Performance and Results Modernization Act of 2010 (GPRA) is a federal mandate which requires all SAMHSA grantees to collect and report performance data using approved measurement tools. </w:t>
      </w:r>
      <w:r w:rsidR="00F416EE" w:rsidRPr="00F416EE">
        <w:rPr>
          <w:rFonts w:cstheme="minorHAnsi"/>
        </w:rPr>
        <w:t>The GPRA Tool is used to collect and report on client-level services data at intake/baseline, follow-up, and discharge</w:t>
      </w:r>
      <w:r w:rsidR="00F416EE">
        <w:rPr>
          <w:rFonts w:cstheme="minorHAnsi"/>
        </w:rPr>
        <w:t xml:space="preserve">. </w:t>
      </w:r>
      <w:r w:rsidRPr="00C71B61">
        <w:rPr>
          <w:rFonts w:cstheme="minorHAnsi"/>
        </w:rPr>
        <w:t xml:space="preserve">Providers of treatment and recovery support services will be required to collect data at </w:t>
      </w:r>
      <w:r w:rsidR="00A76666">
        <w:rPr>
          <w:rFonts w:cstheme="minorHAnsi"/>
          <w:b/>
          <w:u w:val="single"/>
        </w:rPr>
        <w:t>three</w:t>
      </w:r>
      <w:r w:rsidR="00A76666" w:rsidRPr="00C71B61">
        <w:rPr>
          <w:rFonts w:cstheme="minorHAnsi"/>
        </w:rPr>
        <w:t xml:space="preserve"> </w:t>
      </w:r>
      <w:r w:rsidRPr="00C71B61">
        <w:rPr>
          <w:rFonts w:cstheme="minorHAnsi"/>
        </w:rPr>
        <w:t>data collection points (</w:t>
      </w:r>
      <w:r w:rsidR="00A76666">
        <w:rPr>
          <w:rFonts w:cstheme="minorHAnsi"/>
        </w:rPr>
        <w:t>intake/</w:t>
      </w:r>
      <w:r w:rsidRPr="00C71B61">
        <w:rPr>
          <w:rFonts w:cstheme="minorHAnsi"/>
          <w:b/>
        </w:rPr>
        <w:t>baseline, 6 months post-</w:t>
      </w:r>
      <w:commentRangeStart w:id="7"/>
      <w:r w:rsidRPr="00C71B61">
        <w:rPr>
          <w:rFonts w:cstheme="minorHAnsi"/>
          <w:b/>
        </w:rPr>
        <w:t>intake</w:t>
      </w:r>
      <w:commentRangeEnd w:id="7"/>
      <w:r w:rsidR="00AF1724" w:rsidRPr="004D0181">
        <w:rPr>
          <w:rStyle w:val="CommentReference"/>
          <w:rFonts w:eastAsia="Times New Roman" w:cstheme="minorHAnsi"/>
          <w:sz w:val="22"/>
          <w:szCs w:val="22"/>
        </w:rPr>
        <w:commentReference w:id="7"/>
      </w:r>
      <w:r w:rsidRPr="00C71B61">
        <w:rPr>
          <w:rFonts w:cstheme="minorHAnsi"/>
          <w:b/>
        </w:rPr>
        <w:t>, discharge</w:t>
      </w:r>
      <w:r w:rsidRPr="00C71B61">
        <w:rPr>
          <w:rFonts w:cstheme="minorHAnsi"/>
        </w:rPr>
        <w:t xml:space="preserve">) using the CSAT GPRA. The target completion rate is 100%; meaning programs must attempt to follow-up with all individuals. However, </w:t>
      </w:r>
      <w:proofErr w:type="gramStart"/>
      <w:r w:rsidRPr="00C71B61">
        <w:rPr>
          <w:rFonts w:cstheme="minorHAnsi"/>
        </w:rPr>
        <w:t>SAMHSA’s</w:t>
      </w:r>
      <w:proofErr w:type="gramEnd"/>
      <w:r w:rsidRPr="00C71B61">
        <w:rPr>
          <w:rFonts w:cstheme="minorHAnsi"/>
        </w:rPr>
        <w:t xml:space="preserve"> expects the state to achieve a minimum 6-months post-intake follow-up rate of completion of 80%. The Department is currently working with FEI Systems to provide the GPRA online; however, providers will have to utilize paper forms until the system is set up. Guidance for data collection is provided below</w:t>
      </w:r>
      <w:r w:rsidR="00A76666">
        <w:rPr>
          <w:rFonts w:cstheme="minorHAnsi"/>
        </w:rPr>
        <w:t xml:space="preserve"> </w:t>
      </w:r>
      <w:r w:rsidR="00A76666" w:rsidRPr="004D0181">
        <w:rPr>
          <w:rFonts w:cstheme="minorHAnsi"/>
          <w:bCs/>
        </w:rPr>
        <w:t>and</w:t>
      </w:r>
      <w:r w:rsidR="00A76666">
        <w:rPr>
          <w:rFonts w:cstheme="minorHAnsi"/>
          <w:bCs/>
        </w:rPr>
        <w:t xml:space="preserve"> DCF’s </w:t>
      </w:r>
      <w:r w:rsidR="00A76666" w:rsidRPr="004D0181">
        <w:rPr>
          <w:rFonts w:cstheme="minorHAnsi"/>
          <w:bCs/>
        </w:rPr>
        <w:t>Government Performance and Results Act Client Outcome Measures for Discretionary Programs Tool (GPRA tool), GPRA Tool Question-by-Question Guide</w:t>
      </w:r>
      <w:r w:rsidRPr="00C71B61">
        <w:rPr>
          <w:rFonts w:cstheme="minorHAnsi"/>
        </w:rPr>
        <w:t xml:space="preserve">. </w:t>
      </w:r>
    </w:p>
    <w:p w14:paraId="63CF95F9" w14:textId="57B0C8E5" w:rsidR="00C71B61" w:rsidRPr="004D0181" w:rsidRDefault="00C71B61" w:rsidP="004D0181">
      <w:pPr>
        <w:pStyle w:val="pf0"/>
        <w:jc w:val="both"/>
        <w:rPr>
          <w:rFonts w:asciiTheme="minorHAnsi" w:eastAsiaTheme="minorEastAsia" w:hAnsiTheme="minorHAnsi" w:cstheme="minorHAnsi"/>
          <w:sz w:val="22"/>
          <w:szCs w:val="22"/>
        </w:rPr>
      </w:pPr>
      <w:r w:rsidRPr="004D0181">
        <w:rPr>
          <w:rFonts w:asciiTheme="minorHAnsi" w:eastAsiaTheme="minorEastAsia" w:hAnsiTheme="minorHAnsi" w:cstheme="minorHAnsi"/>
          <w:sz w:val="22"/>
          <w:szCs w:val="22"/>
        </w:rPr>
        <w:t xml:space="preserve">Beginning January 2023, network service providers who do not achieve the minimum 6‐months post‐intake follow‐up rate of completion of 80% will be required to submit a Root Cause Analysis to LSFHS upon request. Next, if an 80% GPRA compliance rate is not met following submission of the Root Cause Analysis, LSFHS will issue a Technical Action Plan (TAP). Lastly, if an 80% GPRA compliance is not met following a TAP, LSFHS will issue a Corrective Action Plan (CAP). </w:t>
      </w:r>
    </w:p>
    <w:p w14:paraId="5245408D" w14:textId="77777777" w:rsidR="009F4891" w:rsidRPr="00C71B61" w:rsidRDefault="009F4891" w:rsidP="004D0181">
      <w:pPr>
        <w:pStyle w:val="ListParagraph"/>
        <w:numPr>
          <w:ilvl w:val="0"/>
          <w:numId w:val="51"/>
        </w:numPr>
        <w:spacing w:after="160" w:line="259" w:lineRule="auto"/>
        <w:ind w:left="360"/>
        <w:jc w:val="both"/>
        <w:rPr>
          <w:rFonts w:cstheme="minorHAnsi"/>
        </w:rPr>
      </w:pPr>
      <w:r w:rsidRPr="00C71B61">
        <w:rPr>
          <w:rFonts w:cstheme="minorHAnsi"/>
          <w:b/>
          <w:u w:val="single"/>
        </w:rPr>
        <w:t>GPRA and a GPRA Supplemental form</w:t>
      </w:r>
      <w:r w:rsidRPr="00C71B61">
        <w:rPr>
          <w:rFonts w:cstheme="minorHAnsi"/>
        </w:rPr>
        <w:t xml:space="preserve"> must be administered by program/clinic staff and questions must be asked as written with no deviation. The GPRA cannot be self-administered by the funded individual.</w:t>
      </w:r>
    </w:p>
    <w:p w14:paraId="45CA31C5" w14:textId="77777777" w:rsidR="009F4891" w:rsidRPr="00C71B61" w:rsidRDefault="009F4891" w:rsidP="004D0181">
      <w:pPr>
        <w:pStyle w:val="ListParagraph"/>
        <w:ind w:left="360"/>
        <w:jc w:val="both"/>
        <w:rPr>
          <w:rFonts w:cstheme="minorHAnsi"/>
        </w:rPr>
      </w:pPr>
    </w:p>
    <w:p w14:paraId="78E43685" w14:textId="27B2F59C" w:rsidR="009F4891" w:rsidRPr="00C71B61" w:rsidRDefault="009F4891" w:rsidP="004D0181">
      <w:pPr>
        <w:pStyle w:val="ListParagraph"/>
        <w:numPr>
          <w:ilvl w:val="0"/>
          <w:numId w:val="51"/>
        </w:numPr>
        <w:spacing w:after="160" w:line="259" w:lineRule="auto"/>
        <w:ind w:left="360"/>
        <w:jc w:val="both"/>
        <w:rPr>
          <w:rFonts w:cstheme="minorHAnsi"/>
          <w:b/>
          <w:u w:val="single"/>
        </w:rPr>
      </w:pPr>
      <w:r w:rsidRPr="00C71B61">
        <w:rPr>
          <w:rFonts w:cstheme="minorHAnsi"/>
          <w:b/>
        </w:rPr>
        <w:t>All</w:t>
      </w:r>
      <w:r w:rsidRPr="00C71B61">
        <w:rPr>
          <w:rFonts w:cstheme="minorHAnsi"/>
        </w:rPr>
        <w:t xml:space="preserve"> individuals who receive SOR-funded covered services marked in orange font above, must have completed </w:t>
      </w:r>
      <w:r w:rsidRPr="00C71B61">
        <w:rPr>
          <w:rFonts w:cstheme="minorHAnsi"/>
          <w:b/>
          <w:u w:val="single"/>
        </w:rPr>
        <w:t>GPRA and a GPRA Supplemental forms</w:t>
      </w:r>
      <w:r w:rsidRPr="00C71B61">
        <w:rPr>
          <w:rFonts w:cstheme="minorHAnsi"/>
        </w:rPr>
        <w:t xml:space="preserve"> for each of the </w:t>
      </w:r>
      <w:r w:rsidR="00A76666">
        <w:rPr>
          <w:rFonts w:cstheme="minorHAnsi"/>
        </w:rPr>
        <w:t>3</w:t>
      </w:r>
      <w:r w:rsidR="00A76666" w:rsidRPr="00C71B61">
        <w:rPr>
          <w:rFonts w:cstheme="minorHAnsi"/>
        </w:rPr>
        <w:t xml:space="preserve"> </w:t>
      </w:r>
      <w:r w:rsidRPr="00C71B61">
        <w:rPr>
          <w:rFonts w:cstheme="minorHAnsi"/>
        </w:rPr>
        <w:t xml:space="preserve">collection </w:t>
      </w:r>
      <w:commentRangeStart w:id="8"/>
      <w:r w:rsidRPr="00C71B61">
        <w:rPr>
          <w:rFonts w:cstheme="minorHAnsi"/>
        </w:rPr>
        <w:t>points</w:t>
      </w:r>
      <w:commentRangeEnd w:id="8"/>
      <w:r w:rsidR="00AF1724" w:rsidRPr="004D0181">
        <w:rPr>
          <w:rStyle w:val="CommentReference"/>
          <w:rFonts w:eastAsia="Times New Roman" w:cstheme="minorHAnsi"/>
          <w:sz w:val="22"/>
          <w:szCs w:val="22"/>
        </w:rPr>
        <w:commentReference w:id="8"/>
      </w:r>
      <w:r w:rsidRPr="00C71B61">
        <w:rPr>
          <w:rFonts w:cstheme="minorHAnsi"/>
        </w:rPr>
        <w:t>.</w:t>
      </w:r>
    </w:p>
    <w:p w14:paraId="660C71FE" w14:textId="77777777" w:rsidR="009F4891" w:rsidRPr="00C71B61" w:rsidRDefault="009F4891" w:rsidP="004D0181">
      <w:pPr>
        <w:pStyle w:val="ListParagraph"/>
        <w:numPr>
          <w:ilvl w:val="1"/>
          <w:numId w:val="51"/>
        </w:numPr>
        <w:spacing w:after="160" w:line="259" w:lineRule="auto"/>
        <w:ind w:left="1080"/>
        <w:jc w:val="both"/>
        <w:rPr>
          <w:rFonts w:cstheme="minorHAnsi"/>
        </w:rPr>
      </w:pPr>
      <w:r w:rsidRPr="00C71B61">
        <w:rPr>
          <w:rFonts w:cstheme="minorHAnsi"/>
        </w:rPr>
        <w:t>6 months post-intake data should be collected on all clients, regardless of whether an individual drops out of the program prior to the 6 months. When a program cannot follow-up with an individual, the program must use the GPRA tool to report that the individual was not located.</w:t>
      </w:r>
    </w:p>
    <w:p w14:paraId="067E09D9" w14:textId="77777777" w:rsidR="009F4891" w:rsidRPr="00C71B61" w:rsidRDefault="009F4891" w:rsidP="004D0181">
      <w:pPr>
        <w:pStyle w:val="ListParagraph"/>
        <w:numPr>
          <w:ilvl w:val="1"/>
          <w:numId w:val="51"/>
        </w:numPr>
        <w:spacing w:after="160" w:line="259" w:lineRule="auto"/>
        <w:ind w:left="1080"/>
        <w:jc w:val="both"/>
        <w:rPr>
          <w:rFonts w:cstheme="minorHAnsi"/>
        </w:rPr>
      </w:pPr>
      <w:r w:rsidRPr="00C71B61">
        <w:rPr>
          <w:rFonts w:cstheme="minorHAnsi"/>
        </w:rPr>
        <w:t>A Discharge GPRA must be completed each time an individual is discharged/transferred from SOR funding.</w:t>
      </w:r>
    </w:p>
    <w:p w14:paraId="2C4C84E1" w14:textId="77777777" w:rsidR="009F4891" w:rsidRPr="00C71B61" w:rsidRDefault="009F4891" w:rsidP="004D0181">
      <w:pPr>
        <w:pStyle w:val="ListParagraph"/>
        <w:spacing w:line="240" w:lineRule="auto"/>
        <w:ind w:left="0"/>
        <w:jc w:val="both"/>
        <w:rPr>
          <w:rFonts w:cstheme="minorHAnsi"/>
        </w:rPr>
      </w:pPr>
    </w:p>
    <w:p w14:paraId="0E926450" w14:textId="77777777" w:rsidR="009F4891" w:rsidRPr="00C71B61" w:rsidRDefault="009F4891" w:rsidP="004D0181">
      <w:pPr>
        <w:pStyle w:val="ListParagraph"/>
        <w:numPr>
          <w:ilvl w:val="0"/>
          <w:numId w:val="50"/>
        </w:numPr>
        <w:spacing w:after="160" w:line="240" w:lineRule="auto"/>
        <w:ind w:left="360"/>
        <w:jc w:val="both"/>
        <w:rPr>
          <w:rFonts w:cstheme="minorHAnsi"/>
        </w:rPr>
      </w:pPr>
      <w:r w:rsidRPr="00C71B61">
        <w:rPr>
          <w:rFonts w:cstheme="minorHAnsi"/>
        </w:rPr>
        <w:t xml:space="preserve">If an individual is discharged from a treatment episode and the individual then returns to re-enroll in a new SOR-funded treatment episode, a new data collection timeline must be started. </w:t>
      </w:r>
    </w:p>
    <w:p w14:paraId="211F09DC" w14:textId="115E1570" w:rsidR="009F4891" w:rsidRPr="00C71B61" w:rsidRDefault="009F4891" w:rsidP="004D0181">
      <w:pPr>
        <w:pStyle w:val="ListParagraph"/>
        <w:spacing w:line="259" w:lineRule="auto"/>
        <w:ind w:left="1440"/>
        <w:jc w:val="both"/>
        <w:rPr>
          <w:rFonts w:cstheme="minorHAnsi"/>
        </w:rPr>
      </w:pPr>
      <w:r w:rsidRPr="00C71B61">
        <w:rPr>
          <w:rFonts w:cstheme="minorHAnsi"/>
        </w:rPr>
        <w:t xml:space="preserve">EX: An individual is discharged “Left on own against staff advice with satisfactory progress” at 4 months post intake with a baseline having been completed. Individual re-enrolls 2 months later. A new baseline </w:t>
      </w:r>
      <w:r w:rsidRPr="00C71B61">
        <w:rPr>
          <w:rFonts w:cstheme="minorHAnsi"/>
          <w:b/>
        </w:rPr>
        <w:t>MUST</w:t>
      </w:r>
      <w:r w:rsidRPr="00C71B61">
        <w:rPr>
          <w:rFonts w:cstheme="minorHAnsi"/>
        </w:rPr>
        <w:t xml:space="preserve"> be completed and </w:t>
      </w:r>
      <w:proofErr w:type="gramStart"/>
      <w:r w:rsidRPr="00C71B61">
        <w:rPr>
          <w:rFonts w:cstheme="minorHAnsi"/>
        </w:rPr>
        <w:t>continued on</w:t>
      </w:r>
      <w:proofErr w:type="gramEnd"/>
      <w:r w:rsidRPr="00C71B61">
        <w:rPr>
          <w:rFonts w:cstheme="minorHAnsi"/>
        </w:rPr>
        <w:t xml:space="preserve"> a new data collection timeline (for 6 months post-intake, discharge). With the previous GPRA timeline discontinued.</w:t>
      </w:r>
    </w:p>
    <w:p w14:paraId="3ECA0A9F" w14:textId="77777777" w:rsidR="009F4891" w:rsidRPr="00C71B61" w:rsidRDefault="009F4891" w:rsidP="004D0181">
      <w:pPr>
        <w:pStyle w:val="ListParagraph"/>
        <w:ind w:left="0"/>
        <w:jc w:val="both"/>
        <w:rPr>
          <w:rFonts w:cstheme="minorHAnsi"/>
        </w:rPr>
      </w:pPr>
    </w:p>
    <w:p w14:paraId="68065D76" w14:textId="77777777" w:rsidR="009F4891" w:rsidRPr="00C71B61" w:rsidRDefault="009F4891" w:rsidP="004D0181">
      <w:pPr>
        <w:pStyle w:val="ListParagraph"/>
        <w:numPr>
          <w:ilvl w:val="0"/>
          <w:numId w:val="50"/>
        </w:numPr>
        <w:spacing w:after="160" w:line="240" w:lineRule="auto"/>
        <w:ind w:left="360"/>
        <w:jc w:val="both"/>
        <w:rPr>
          <w:rFonts w:cstheme="minorHAnsi"/>
        </w:rPr>
      </w:pPr>
      <w:r w:rsidRPr="00C71B61">
        <w:rPr>
          <w:rFonts w:cstheme="minorHAnsi"/>
        </w:rPr>
        <w:t xml:space="preserve">If an individual leaves SOR funding and is transferred within the same episode of care to another funding </w:t>
      </w:r>
      <w:proofErr w:type="gramStart"/>
      <w:r w:rsidRPr="00C71B61">
        <w:rPr>
          <w:rFonts w:cstheme="minorHAnsi"/>
        </w:rPr>
        <w:t>source</w:t>
      </w:r>
      <w:proofErr w:type="gramEnd"/>
      <w:r w:rsidRPr="00C71B61">
        <w:rPr>
          <w:rFonts w:cstheme="minorHAnsi"/>
        </w:rPr>
        <w:t xml:space="preserve"> they </w:t>
      </w:r>
      <w:r w:rsidRPr="00C71B61">
        <w:rPr>
          <w:rFonts w:cstheme="minorHAnsi"/>
          <w:b/>
        </w:rPr>
        <w:t>MUST</w:t>
      </w:r>
      <w:r w:rsidRPr="00C71B61">
        <w:rPr>
          <w:rFonts w:cstheme="minorHAnsi"/>
        </w:rPr>
        <w:t xml:space="preserve"> complete a discharge at that time and GPRAs at subsequent data collection points. If the same individual returns (transferred back) within a certain time point to SOR funding they </w:t>
      </w:r>
      <w:r w:rsidRPr="00C71B61">
        <w:rPr>
          <w:rFonts w:cstheme="minorHAnsi"/>
          <w:b/>
        </w:rPr>
        <w:t>do not</w:t>
      </w:r>
      <w:r w:rsidRPr="00C71B61">
        <w:rPr>
          <w:rFonts w:cstheme="minorHAnsi"/>
        </w:rPr>
        <w:t xml:space="preserve"> have to complete a new Baseline. Follow the guidance below for these situations:</w:t>
      </w:r>
    </w:p>
    <w:p w14:paraId="573C60B1" w14:textId="77777777" w:rsidR="009F4891" w:rsidRPr="00C71B61" w:rsidRDefault="009F4891" w:rsidP="004D0181">
      <w:pPr>
        <w:pStyle w:val="ListParagraph"/>
        <w:numPr>
          <w:ilvl w:val="1"/>
          <w:numId w:val="50"/>
        </w:numPr>
        <w:spacing w:after="160" w:line="240" w:lineRule="auto"/>
        <w:ind w:left="1080"/>
        <w:jc w:val="both"/>
        <w:rPr>
          <w:rFonts w:cstheme="minorHAnsi"/>
        </w:rPr>
      </w:pPr>
      <w:r w:rsidRPr="00C71B61">
        <w:rPr>
          <w:rFonts w:cstheme="minorHAnsi"/>
        </w:rPr>
        <w:t>If an individual is transferred to another funding source and is transferred back to SOR funding between 0-6 months post-intake they must continue the timeline and at 6 months post-baseline complete the 6 months post-baseline GPRA.</w:t>
      </w:r>
    </w:p>
    <w:p w14:paraId="42564490" w14:textId="77777777" w:rsidR="009F4891" w:rsidRPr="00C71B61" w:rsidRDefault="009F4891" w:rsidP="004D0181">
      <w:pPr>
        <w:pStyle w:val="ListParagraph"/>
        <w:numPr>
          <w:ilvl w:val="1"/>
          <w:numId w:val="50"/>
        </w:numPr>
        <w:spacing w:after="160" w:line="240" w:lineRule="auto"/>
        <w:ind w:left="1080"/>
        <w:jc w:val="both"/>
        <w:rPr>
          <w:rFonts w:cstheme="minorHAnsi"/>
        </w:rPr>
      </w:pPr>
      <w:r w:rsidRPr="00C71B61">
        <w:rPr>
          <w:rFonts w:cstheme="minorHAnsi"/>
        </w:rPr>
        <w:t>If an individual is transferred to another funding source between 0-6 months post-intake and is transferred back to SOR funding after 6 months post-intake they must start a new timeline with a Baseline tool.</w:t>
      </w:r>
    </w:p>
    <w:p w14:paraId="02910F20" w14:textId="77777777" w:rsidR="009F4891" w:rsidRPr="00C71B61" w:rsidRDefault="009F4891" w:rsidP="004D0181">
      <w:pPr>
        <w:pStyle w:val="ListParagraph"/>
        <w:numPr>
          <w:ilvl w:val="2"/>
          <w:numId w:val="49"/>
        </w:numPr>
        <w:spacing w:after="160" w:line="240" w:lineRule="auto"/>
        <w:ind w:left="1800"/>
        <w:jc w:val="both"/>
        <w:rPr>
          <w:rFonts w:cstheme="minorHAnsi"/>
        </w:rPr>
      </w:pPr>
      <w:r w:rsidRPr="00C71B61">
        <w:rPr>
          <w:rFonts w:cstheme="minorHAnsi"/>
        </w:rPr>
        <w:t xml:space="preserve">EX: Client completes baseline, transferred to other funding source at 2 months post intake, completes discharge, transferred back at 7 months post intake, client must complete new baseline and start new timeline. </w:t>
      </w:r>
    </w:p>
    <w:p w14:paraId="11FDE4B1" w14:textId="77777777" w:rsidR="009F4891" w:rsidRDefault="009F4891" w:rsidP="004D0181">
      <w:pPr>
        <w:spacing w:line="240" w:lineRule="auto"/>
        <w:jc w:val="both"/>
        <w:rPr>
          <w:b/>
        </w:rPr>
      </w:pPr>
      <w:r>
        <w:rPr>
          <w:b/>
        </w:rPr>
        <w:t>WINDOWS FOR GPRA ADMINISTRATION:</w:t>
      </w:r>
    </w:p>
    <w:p w14:paraId="543B1845" w14:textId="77777777" w:rsidR="009F4891" w:rsidRDefault="009F4891" w:rsidP="004D0181">
      <w:pPr>
        <w:pStyle w:val="ListParagraph"/>
        <w:numPr>
          <w:ilvl w:val="0"/>
          <w:numId w:val="52"/>
        </w:numPr>
        <w:spacing w:after="160" w:line="240" w:lineRule="auto"/>
        <w:ind w:left="360"/>
        <w:jc w:val="both"/>
      </w:pPr>
      <w:r>
        <w:t xml:space="preserve">Intake/Baseline: </w:t>
      </w:r>
    </w:p>
    <w:p w14:paraId="7A1EE1DC" w14:textId="104F9350" w:rsidR="009F4891" w:rsidRDefault="009F4891" w:rsidP="004D0181">
      <w:pPr>
        <w:pStyle w:val="ListParagraph"/>
        <w:numPr>
          <w:ilvl w:val="1"/>
          <w:numId w:val="52"/>
        </w:numPr>
        <w:spacing w:after="160" w:line="240" w:lineRule="auto"/>
        <w:ind w:left="1080"/>
        <w:jc w:val="both"/>
      </w:pPr>
      <w:r>
        <w:t xml:space="preserve">For residential facilities - GPRA intake/baseline interviews must be completed </w:t>
      </w:r>
      <w:r w:rsidRPr="00E75C24">
        <w:rPr>
          <w:b/>
        </w:rPr>
        <w:t xml:space="preserve">within 3 days </w:t>
      </w:r>
      <w:r>
        <w:t xml:space="preserve">after the individual enters the program. </w:t>
      </w:r>
      <w:r w:rsidR="00432D0C" w:rsidRPr="00432D0C">
        <w:t>For nonresidential programs, intake interviews must be completed within 4 days after the client enters the program. Program entry date should be the date which the client began receiving CSAT-funded services.</w:t>
      </w:r>
    </w:p>
    <w:p w14:paraId="0DCBAA1D" w14:textId="77777777" w:rsidR="009F4891" w:rsidRDefault="009F4891" w:rsidP="004D0181">
      <w:pPr>
        <w:pStyle w:val="ListParagraph"/>
        <w:numPr>
          <w:ilvl w:val="1"/>
          <w:numId w:val="52"/>
        </w:numPr>
        <w:spacing w:after="160" w:line="240" w:lineRule="auto"/>
        <w:ind w:left="1080"/>
        <w:jc w:val="both"/>
      </w:pPr>
      <w:r>
        <w:t xml:space="preserve">For nonresidential programs - GPRA intake/baseline interviews must be completed </w:t>
      </w:r>
      <w:r w:rsidRPr="00E75C24">
        <w:rPr>
          <w:b/>
        </w:rPr>
        <w:t>within 4 days</w:t>
      </w:r>
      <w:r>
        <w:t xml:space="preserve"> after the client enters the program. </w:t>
      </w:r>
    </w:p>
    <w:p w14:paraId="5949D14E" w14:textId="61692B79" w:rsidR="009F4891" w:rsidRDefault="009F4891" w:rsidP="004D0181">
      <w:pPr>
        <w:pStyle w:val="ListParagraph"/>
        <w:numPr>
          <w:ilvl w:val="0"/>
          <w:numId w:val="52"/>
        </w:numPr>
        <w:spacing w:after="160" w:line="240" w:lineRule="auto"/>
        <w:ind w:left="360"/>
        <w:jc w:val="both"/>
      </w:pPr>
      <w:r>
        <w:t>Follow-up (post-intake</w:t>
      </w:r>
      <w:r w:rsidR="00A76666">
        <w:t>)</w:t>
      </w:r>
      <w:r>
        <w:t>:</w:t>
      </w:r>
    </w:p>
    <w:p w14:paraId="7FEF9511" w14:textId="19EBA2CD" w:rsidR="009F4891" w:rsidRDefault="00432D0C" w:rsidP="004D0181">
      <w:pPr>
        <w:pStyle w:val="ListParagraph"/>
        <w:numPr>
          <w:ilvl w:val="1"/>
          <w:numId w:val="52"/>
        </w:numPr>
        <w:spacing w:after="160" w:line="240" w:lineRule="auto"/>
        <w:ind w:left="1080"/>
        <w:jc w:val="both"/>
      </w:pPr>
      <w:r w:rsidRPr="00432D0C">
        <w:t>Follow-up interviews should be completed by the number of months specified (3 or 6) from the intake interview date</w:t>
      </w:r>
      <w:r>
        <w:t>.</w:t>
      </w:r>
      <w:r w:rsidRPr="00432D0C">
        <w:t xml:space="preserve"> </w:t>
      </w:r>
      <w:r w:rsidR="004030A9" w:rsidRPr="004030A9">
        <w:t xml:space="preserve">CSAT provides a window </w:t>
      </w:r>
      <w:proofErr w:type="gramStart"/>
      <w:r w:rsidR="004030A9" w:rsidRPr="004030A9">
        <w:t>period of time</w:t>
      </w:r>
      <w:proofErr w:type="gramEnd"/>
      <w:r w:rsidR="004030A9" w:rsidRPr="004030A9">
        <w:t xml:space="preserve"> for these follow-up interviews to be conducted</w:t>
      </w:r>
      <w:r w:rsidR="004030A9">
        <w:t>.</w:t>
      </w:r>
      <w:r w:rsidR="004030A9" w:rsidRPr="004030A9">
        <w:t xml:space="preserve"> </w:t>
      </w:r>
      <w:r w:rsidR="009F4891" w:rsidRPr="009D4500">
        <w:t>The window period allowed for GPRA follow-up interviews is one month before the (3</w:t>
      </w:r>
      <w:r w:rsidR="004030A9">
        <w:t>-</w:t>
      </w:r>
      <w:r w:rsidR="009F4891" w:rsidRPr="009D4500">
        <w:t xml:space="preserve"> or 6</w:t>
      </w:r>
      <w:r w:rsidR="004030A9">
        <w:t>-</w:t>
      </w:r>
      <w:r w:rsidR="009F4891" w:rsidRPr="009D4500">
        <w:t xml:space="preserve"> month) anniversary date and up to two months after the (3 or 6 month) anniversary date.</w:t>
      </w:r>
    </w:p>
    <w:p w14:paraId="2536B76C" w14:textId="77777777" w:rsidR="009F4891" w:rsidRDefault="009F4891" w:rsidP="004D0181">
      <w:pPr>
        <w:pStyle w:val="ListParagraph"/>
        <w:numPr>
          <w:ilvl w:val="0"/>
          <w:numId w:val="52"/>
        </w:numPr>
        <w:spacing w:after="160" w:line="240" w:lineRule="auto"/>
        <w:ind w:left="360"/>
        <w:jc w:val="both"/>
      </w:pPr>
      <w:r>
        <w:t>Discharge:</w:t>
      </w:r>
    </w:p>
    <w:p w14:paraId="3F2762A8" w14:textId="1AB5AD3B" w:rsidR="009F4891" w:rsidRDefault="009F4891" w:rsidP="004D0181">
      <w:pPr>
        <w:pStyle w:val="ListParagraph"/>
        <w:numPr>
          <w:ilvl w:val="1"/>
          <w:numId w:val="52"/>
        </w:numPr>
        <w:spacing w:after="160" w:line="240" w:lineRule="auto"/>
        <w:ind w:left="1080"/>
        <w:jc w:val="both"/>
      </w:pPr>
      <w:r w:rsidRPr="00DC01CC">
        <w:t xml:space="preserve">Discharge interviews must be completed </w:t>
      </w:r>
      <w:r w:rsidR="004030A9">
        <w:t>at the time</w:t>
      </w:r>
      <w:r w:rsidRPr="00DC01CC">
        <w:t xml:space="preserve"> of discharge</w:t>
      </w:r>
      <w:r>
        <w:t>, regardless of length of stay in the program (</w:t>
      </w:r>
      <w:proofErr w:type="gramStart"/>
      <w:r>
        <w:t>i.e.</w:t>
      </w:r>
      <w:proofErr w:type="gramEnd"/>
      <w:r>
        <w:t xml:space="preserve"> 1-day length of treatment still needs a discharge GPRA completed)</w:t>
      </w:r>
      <w:r w:rsidR="004030A9">
        <w:t xml:space="preserve">. </w:t>
      </w:r>
    </w:p>
    <w:p w14:paraId="65009840" w14:textId="53917426" w:rsidR="009F4891" w:rsidRPr="009D4500" w:rsidRDefault="009F4891" w:rsidP="004D0181">
      <w:pPr>
        <w:pStyle w:val="ListParagraph"/>
        <w:numPr>
          <w:ilvl w:val="1"/>
          <w:numId w:val="52"/>
        </w:numPr>
        <w:spacing w:after="160" w:line="240" w:lineRule="auto"/>
        <w:ind w:left="1080"/>
        <w:jc w:val="both"/>
      </w:pPr>
      <w:r w:rsidRPr="00DC01CC">
        <w:t>If a</w:t>
      </w:r>
      <w:r>
        <w:t xml:space="preserve">n individual </w:t>
      </w:r>
      <w:r w:rsidRPr="00DC01CC">
        <w:t xml:space="preserve">has not finished treatment, drops out, or is not </w:t>
      </w:r>
      <w:proofErr w:type="gramStart"/>
      <w:r w:rsidRPr="00DC01CC">
        <w:t>present</w:t>
      </w:r>
      <w:proofErr w:type="gramEnd"/>
      <w:r w:rsidRPr="00DC01CC">
        <w:t xml:space="preserve"> the day of discharge, the project will have 14 days after discharge to </w:t>
      </w:r>
      <w:r>
        <w:t>find</w:t>
      </w:r>
      <w:r w:rsidRPr="00DC01CC">
        <w:t xml:space="preserve"> the </w:t>
      </w:r>
      <w:r>
        <w:t>individual</w:t>
      </w:r>
      <w:r w:rsidRPr="00DC01CC">
        <w:t xml:space="preserve"> and conduct the in-person discharge interview. If the interview has not been conducted by day 15, conduct an administrative discharge. For an administrative discharge when the interview is not conducted, interviewers must complete the </w:t>
      </w:r>
      <w:r>
        <w:t xml:space="preserve">first </w:t>
      </w:r>
      <w:r w:rsidRPr="00DC01CC">
        <w:t>f</w:t>
      </w:r>
      <w:r>
        <w:t>our</w:t>
      </w:r>
      <w:r w:rsidRPr="00DC01CC">
        <w:t xml:space="preserve"> items in Section A (Client ID, Client Type, Contract/Grant ID, Interview Type</w:t>
      </w:r>
      <w:r>
        <w:t xml:space="preserve">), </w:t>
      </w:r>
      <w:r w:rsidRPr="00DC01CC">
        <w:t>Section J (Discharge), and Section K (Services Received) and mark that the interview was not completed.</w:t>
      </w:r>
    </w:p>
    <w:p w14:paraId="62DDCB8E" w14:textId="77777777" w:rsidR="009F4891" w:rsidRDefault="009F4891" w:rsidP="004D0181">
      <w:pPr>
        <w:spacing w:line="240" w:lineRule="auto"/>
        <w:jc w:val="both"/>
      </w:pPr>
      <w:r>
        <w:rPr>
          <w:b/>
        </w:rPr>
        <w:t xml:space="preserve">REFUSALS: </w:t>
      </w:r>
      <w:r>
        <w:t xml:space="preserve">If individuals refuse to answer the GPRA questions, they cannot be denied treatment, but a GPRA still must be completed at each data collection point. </w:t>
      </w:r>
    </w:p>
    <w:p w14:paraId="71D6ED89" w14:textId="77777777" w:rsidR="009F4891" w:rsidRDefault="009F4891" w:rsidP="004D0181">
      <w:pPr>
        <w:pStyle w:val="ListParagraph"/>
        <w:numPr>
          <w:ilvl w:val="0"/>
          <w:numId w:val="53"/>
        </w:numPr>
        <w:spacing w:after="160" w:line="240" w:lineRule="auto"/>
        <w:ind w:left="360"/>
        <w:jc w:val="both"/>
      </w:pPr>
      <w:r>
        <w:t xml:space="preserve">A “REFUSED” answer option is available for all client-based questions, please use these to complete the GPRA if a client refuses to answer any questions. </w:t>
      </w:r>
    </w:p>
    <w:p w14:paraId="5D6390A3" w14:textId="77777777" w:rsidR="009F4891" w:rsidRDefault="009F4891" w:rsidP="004D0181">
      <w:pPr>
        <w:pStyle w:val="ListParagraph"/>
        <w:numPr>
          <w:ilvl w:val="0"/>
          <w:numId w:val="53"/>
        </w:numPr>
        <w:spacing w:after="160" w:line="240" w:lineRule="auto"/>
        <w:ind w:left="360"/>
        <w:jc w:val="both"/>
      </w:pPr>
      <w:r>
        <w:t>I</w:t>
      </w:r>
      <w:r w:rsidRPr="009F7924">
        <w:t>nterviewers must complete the first f</w:t>
      </w:r>
      <w:r>
        <w:t>ive</w:t>
      </w:r>
      <w:r w:rsidRPr="009F7924">
        <w:t xml:space="preserve"> items in Section A (Client ID, Client Type, Contract/Grant ID, Interview Type</w:t>
      </w:r>
      <w:r>
        <w:t>,</w:t>
      </w:r>
      <w:r w:rsidRPr="009F7924">
        <w:t xml:space="preserve"> Interview date), Section A: Behavioral Health Diagnosis, Section A Questions #1-3, Section A Planned Services, </w:t>
      </w:r>
      <w:r>
        <w:t xml:space="preserve">Section I (Follow-Up only), </w:t>
      </w:r>
      <w:r w:rsidRPr="009F7924">
        <w:t>Section J (Discharge</w:t>
      </w:r>
      <w:r>
        <w:t xml:space="preserve"> Only</w:t>
      </w:r>
      <w:r w:rsidRPr="009F7924">
        <w:t>), and Section K</w:t>
      </w:r>
      <w:r>
        <w:t xml:space="preserve">: </w:t>
      </w:r>
      <w:r w:rsidRPr="009F7924">
        <w:t>Services Received</w:t>
      </w:r>
      <w:r>
        <w:t xml:space="preserve"> (Discharge only</w:t>
      </w:r>
      <w:r w:rsidRPr="009F7924">
        <w:t>).</w:t>
      </w:r>
    </w:p>
    <w:p w14:paraId="4FB09E65" w14:textId="3D42F5C1" w:rsidR="009F4891" w:rsidRDefault="009F4891" w:rsidP="004D0181">
      <w:pPr>
        <w:spacing w:line="240" w:lineRule="auto"/>
        <w:jc w:val="both"/>
      </w:pPr>
      <w:r w:rsidRPr="00C423D8">
        <w:rPr>
          <w:b/>
        </w:rPr>
        <w:t xml:space="preserve">UNABLE TO LOCATE/LOST TO FOLLOW-UP: </w:t>
      </w:r>
      <w:r>
        <w:t xml:space="preserve">If an individual </w:t>
      </w:r>
      <w:r w:rsidR="009E2DEF">
        <w:t>cannot</w:t>
      </w:r>
      <w:r>
        <w:t xml:space="preserve"> be located after multiple attempts, including but not limited to their </w:t>
      </w:r>
      <w:r w:rsidRPr="0005075C">
        <w:t>collateral contact</w:t>
      </w:r>
      <w:r>
        <w:t xml:space="preserve">, they still need a GPRA completed. </w:t>
      </w:r>
    </w:p>
    <w:p w14:paraId="45B97915" w14:textId="77777777" w:rsidR="009F4891" w:rsidRPr="00C423D8" w:rsidRDefault="009F4891" w:rsidP="004D0181">
      <w:pPr>
        <w:pStyle w:val="ListParagraph"/>
        <w:numPr>
          <w:ilvl w:val="0"/>
          <w:numId w:val="54"/>
        </w:numPr>
        <w:spacing w:after="160" w:line="240" w:lineRule="auto"/>
        <w:ind w:left="360"/>
        <w:jc w:val="both"/>
      </w:pPr>
      <w:r>
        <w:t>Interviewer</w:t>
      </w:r>
      <w:r w:rsidRPr="0005075C">
        <w:t xml:space="preserve"> must complete the </w:t>
      </w:r>
      <w:r>
        <w:t xml:space="preserve">first </w:t>
      </w:r>
      <w:r w:rsidRPr="0005075C">
        <w:t>four items in Section A (Client ID, Client Type, Contract/Grant ID, Interview Type</w:t>
      </w:r>
      <w:r>
        <w:t>), follow prompts by marking “NO” in Interview Type and continue to Section I (follow-up) or J (discharge)</w:t>
      </w:r>
    </w:p>
    <w:p w14:paraId="77670626" w14:textId="77777777" w:rsidR="009F4891" w:rsidRDefault="009F4891" w:rsidP="004D0181">
      <w:pPr>
        <w:spacing w:line="240" w:lineRule="auto"/>
        <w:jc w:val="both"/>
      </w:pPr>
      <w:r w:rsidRPr="002D3340">
        <w:rPr>
          <w:b/>
        </w:rPr>
        <w:t>HOSPITAL DATA</w:t>
      </w:r>
      <w:r>
        <w:t>: Separate data collection will be required for Emergency Department Bridge programs. The following data elements must be sent to the SOR lead epidemiologist on the 30</w:t>
      </w:r>
      <w:r w:rsidRPr="002D3340">
        <w:rPr>
          <w:vertAlign w:val="superscript"/>
        </w:rPr>
        <w:t>th</w:t>
      </w:r>
      <w:r>
        <w:t xml:space="preserve"> of each month:</w:t>
      </w:r>
    </w:p>
    <w:p w14:paraId="4663D2BF" w14:textId="77777777" w:rsidR="009F4891" w:rsidRDefault="009F4891" w:rsidP="004D0181">
      <w:pPr>
        <w:pStyle w:val="ListParagraph"/>
        <w:numPr>
          <w:ilvl w:val="0"/>
          <w:numId w:val="49"/>
        </w:numPr>
        <w:spacing w:after="160" w:line="240" w:lineRule="auto"/>
        <w:ind w:left="720"/>
        <w:jc w:val="both"/>
      </w:pPr>
      <w:r>
        <w:t># of individuals screened</w:t>
      </w:r>
    </w:p>
    <w:p w14:paraId="7E98B56F" w14:textId="77777777" w:rsidR="009F4891" w:rsidRDefault="009F4891" w:rsidP="004D0181">
      <w:pPr>
        <w:pStyle w:val="ListParagraph"/>
        <w:numPr>
          <w:ilvl w:val="0"/>
          <w:numId w:val="49"/>
        </w:numPr>
        <w:spacing w:after="160" w:line="240" w:lineRule="auto"/>
        <w:ind w:left="720"/>
        <w:jc w:val="both"/>
      </w:pPr>
      <w:r>
        <w:t># of individuals induced with buprenorphine in the ED/hospital prior to discharge</w:t>
      </w:r>
    </w:p>
    <w:p w14:paraId="4375718A" w14:textId="77777777" w:rsidR="009F4891" w:rsidRDefault="009F4891" w:rsidP="004D0181">
      <w:pPr>
        <w:pStyle w:val="ListParagraph"/>
        <w:numPr>
          <w:ilvl w:val="0"/>
          <w:numId w:val="49"/>
        </w:numPr>
        <w:spacing w:after="160" w:line="240" w:lineRule="auto"/>
        <w:ind w:left="720"/>
        <w:jc w:val="both"/>
      </w:pPr>
      <w:r>
        <w:t># of individuals referred to treatment providers</w:t>
      </w:r>
    </w:p>
    <w:p w14:paraId="0B918BAF" w14:textId="4A9A726D" w:rsidR="009F4891" w:rsidRDefault="009F4891" w:rsidP="004D0181">
      <w:pPr>
        <w:pStyle w:val="ListParagraph"/>
        <w:numPr>
          <w:ilvl w:val="0"/>
          <w:numId w:val="49"/>
        </w:numPr>
        <w:spacing w:after="160" w:line="240" w:lineRule="auto"/>
        <w:ind w:left="720"/>
        <w:jc w:val="both"/>
      </w:pPr>
      <w:r>
        <w:t># of individuals linked to treatment providers</w:t>
      </w:r>
      <w:bookmarkEnd w:id="6"/>
    </w:p>
    <w:p w14:paraId="2202C0A5" w14:textId="3CC09169" w:rsidR="00897F90" w:rsidRPr="00F5483D" w:rsidRDefault="00897F90" w:rsidP="004D0181">
      <w:pPr>
        <w:keepNext/>
        <w:autoSpaceDE w:val="0"/>
        <w:autoSpaceDN w:val="0"/>
        <w:adjustRightInd w:val="0"/>
        <w:spacing w:line="240" w:lineRule="auto"/>
        <w:jc w:val="both"/>
        <w:rPr>
          <w:rFonts w:cstheme="minorHAnsi"/>
          <w:bCs/>
        </w:rPr>
      </w:pPr>
      <w:r>
        <w:rPr>
          <w:rFonts w:cstheme="minorHAnsi"/>
          <w:b/>
        </w:rPr>
        <w:t xml:space="preserve">CHILD WELFARE: </w:t>
      </w:r>
      <w:r>
        <w:rPr>
          <w:rFonts w:cstheme="minorHAnsi"/>
          <w:bCs/>
        </w:rPr>
        <w:t>Providers who are contracted for the SOR Child Welfare program must follow the program proposals as specified in provider specific attachments.</w:t>
      </w:r>
    </w:p>
    <w:p w14:paraId="0D80EA72" w14:textId="13BF03D5" w:rsidR="00467288" w:rsidRDefault="00467288" w:rsidP="004D0181">
      <w:pPr>
        <w:keepNext/>
        <w:autoSpaceDE w:val="0"/>
        <w:autoSpaceDN w:val="0"/>
        <w:adjustRightInd w:val="0"/>
        <w:spacing w:line="240" w:lineRule="auto"/>
        <w:jc w:val="both"/>
        <w:rPr>
          <w:rFonts w:cstheme="minorHAnsi"/>
          <w:b/>
        </w:rPr>
      </w:pPr>
      <w:r>
        <w:rPr>
          <w:rFonts w:cstheme="minorHAnsi"/>
          <w:b/>
        </w:rPr>
        <w:t>Incidentals:</w:t>
      </w:r>
    </w:p>
    <w:p w14:paraId="7470B470" w14:textId="77777777" w:rsidR="00467288" w:rsidRPr="00210626" w:rsidRDefault="00467288" w:rsidP="004D0181">
      <w:pPr>
        <w:keepNext/>
        <w:autoSpaceDE w:val="0"/>
        <w:autoSpaceDN w:val="0"/>
        <w:adjustRightInd w:val="0"/>
        <w:spacing w:line="240" w:lineRule="auto"/>
        <w:jc w:val="both"/>
        <w:rPr>
          <w:rFonts w:cstheme="minorHAnsi"/>
        </w:rPr>
      </w:pPr>
      <w:r w:rsidRPr="00210626">
        <w:rPr>
          <w:rFonts w:cstheme="minorHAnsi"/>
        </w:rPr>
        <w:t>Providers using incidental funds must report what they are purchasing using the following procedure codes associated with covered service 28:</w:t>
      </w:r>
    </w:p>
    <w:p w14:paraId="22C724E0" w14:textId="77777777" w:rsidR="00467288" w:rsidRPr="00210626" w:rsidRDefault="00467288" w:rsidP="004D0181">
      <w:pPr>
        <w:autoSpaceDE w:val="0"/>
        <w:autoSpaceDN w:val="0"/>
        <w:adjustRightInd w:val="0"/>
        <w:spacing w:after="0" w:line="240" w:lineRule="auto"/>
        <w:jc w:val="both"/>
        <w:rPr>
          <w:rFonts w:cstheme="minorHAnsi"/>
        </w:rPr>
      </w:pPr>
      <w:r w:rsidRPr="00210626">
        <w:rPr>
          <w:rFonts w:cstheme="minorHAnsi"/>
        </w:rPr>
        <w:t>•</w:t>
      </w:r>
      <w:r w:rsidRPr="00210626">
        <w:rPr>
          <w:rFonts w:cstheme="minorHAnsi"/>
        </w:rPr>
        <w:tab/>
        <w:t>IEC00 - Housing</w:t>
      </w:r>
    </w:p>
    <w:p w14:paraId="4CDE6656" w14:textId="77777777" w:rsidR="00467288" w:rsidRPr="00210626" w:rsidRDefault="00467288" w:rsidP="004D0181">
      <w:pPr>
        <w:autoSpaceDE w:val="0"/>
        <w:autoSpaceDN w:val="0"/>
        <w:adjustRightInd w:val="0"/>
        <w:spacing w:after="0" w:line="240" w:lineRule="auto"/>
        <w:jc w:val="both"/>
        <w:rPr>
          <w:rFonts w:cstheme="minorHAnsi"/>
        </w:rPr>
      </w:pPr>
      <w:r w:rsidRPr="00210626">
        <w:rPr>
          <w:rFonts w:cstheme="minorHAnsi"/>
        </w:rPr>
        <w:t>•</w:t>
      </w:r>
      <w:r w:rsidRPr="00210626">
        <w:rPr>
          <w:rFonts w:cstheme="minorHAnsi"/>
        </w:rPr>
        <w:tab/>
        <w:t>IED00 - Utilities</w:t>
      </w:r>
    </w:p>
    <w:p w14:paraId="0B08DD98" w14:textId="77777777" w:rsidR="00467288" w:rsidRPr="00210626" w:rsidRDefault="00467288" w:rsidP="004D0181">
      <w:pPr>
        <w:autoSpaceDE w:val="0"/>
        <w:autoSpaceDN w:val="0"/>
        <w:adjustRightInd w:val="0"/>
        <w:spacing w:after="0" w:line="240" w:lineRule="auto"/>
        <w:jc w:val="both"/>
        <w:rPr>
          <w:rFonts w:cstheme="minorHAnsi"/>
        </w:rPr>
      </w:pPr>
      <w:r w:rsidRPr="00210626">
        <w:rPr>
          <w:rFonts w:cstheme="minorHAnsi"/>
        </w:rPr>
        <w:t>•</w:t>
      </w:r>
      <w:r w:rsidRPr="00210626">
        <w:rPr>
          <w:rFonts w:cstheme="minorHAnsi"/>
        </w:rPr>
        <w:tab/>
        <w:t>IEE00 - Transportation</w:t>
      </w:r>
    </w:p>
    <w:p w14:paraId="6E29B65B" w14:textId="77777777" w:rsidR="00467288" w:rsidRPr="00210626" w:rsidRDefault="00467288" w:rsidP="004D0181">
      <w:pPr>
        <w:autoSpaceDE w:val="0"/>
        <w:autoSpaceDN w:val="0"/>
        <w:adjustRightInd w:val="0"/>
        <w:spacing w:after="0" w:line="240" w:lineRule="auto"/>
        <w:jc w:val="both"/>
        <w:rPr>
          <w:rFonts w:cstheme="minorHAnsi"/>
        </w:rPr>
      </w:pPr>
      <w:r w:rsidRPr="00210626">
        <w:rPr>
          <w:rFonts w:cstheme="minorHAnsi"/>
        </w:rPr>
        <w:t>•</w:t>
      </w:r>
      <w:r w:rsidRPr="00210626">
        <w:rPr>
          <w:rFonts w:cstheme="minorHAnsi"/>
        </w:rPr>
        <w:tab/>
        <w:t>IEF00 - Primary Care (includes coverage of behavioral health co-pays or fees)</w:t>
      </w:r>
    </w:p>
    <w:p w14:paraId="5145AC5B" w14:textId="77777777" w:rsidR="00467288" w:rsidRPr="00210626" w:rsidRDefault="00467288" w:rsidP="004D0181">
      <w:pPr>
        <w:autoSpaceDE w:val="0"/>
        <w:autoSpaceDN w:val="0"/>
        <w:adjustRightInd w:val="0"/>
        <w:spacing w:after="0" w:line="240" w:lineRule="auto"/>
        <w:jc w:val="both"/>
        <w:rPr>
          <w:rFonts w:cstheme="minorHAnsi"/>
        </w:rPr>
      </w:pPr>
      <w:r w:rsidRPr="00210626">
        <w:rPr>
          <w:rFonts w:cstheme="minorHAnsi"/>
        </w:rPr>
        <w:t>•</w:t>
      </w:r>
      <w:r w:rsidRPr="00210626">
        <w:rPr>
          <w:rFonts w:cstheme="minorHAnsi"/>
        </w:rPr>
        <w:tab/>
        <w:t>IEH00 - Employment Support</w:t>
      </w:r>
    </w:p>
    <w:p w14:paraId="2F09FD0C" w14:textId="2BD4109E" w:rsidR="0060740C" w:rsidRPr="00C01C0A" w:rsidRDefault="00467288" w:rsidP="004D0181">
      <w:pPr>
        <w:autoSpaceDE w:val="0"/>
        <w:autoSpaceDN w:val="0"/>
        <w:adjustRightInd w:val="0"/>
        <w:spacing w:line="240" w:lineRule="auto"/>
        <w:jc w:val="both"/>
        <w:rPr>
          <w:rFonts w:cstheme="minorHAnsi"/>
        </w:rPr>
      </w:pPr>
      <w:r w:rsidRPr="00210626">
        <w:rPr>
          <w:rFonts w:cstheme="minorHAnsi"/>
        </w:rPr>
        <w:t>•</w:t>
      </w:r>
      <w:r w:rsidRPr="00210626">
        <w:rPr>
          <w:rFonts w:cstheme="minorHAnsi"/>
        </w:rPr>
        <w:tab/>
        <w:t>IEP00 - Fees (for legal documents such as birth certificates, IDs, driver’s license, etc.)</w:t>
      </w:r>
    </w:p>
    <w:p w14:paraId="60AE48A5" w14:textId="0583B501" w:rsidR="00EA3E11" w:rsidRDefault="00467288" w:rsidP="00467288">
      <w:pPr>
        <w:spacing w:line="240" w:lineRule="auto"/>
        <w:jc w:val="center"/>
        <w:rPr>
          <w:rFonts w:cs="Arial"/>
        </w:rPr>
      </w:pPr>
      <w:r>
        <w:rPr>
          <w:rFonts w:cs="Arial"/>
        </w:rPr>
        <w:t xml:space="preserve">SOR </w:t>
      </w:r>
      <w:r w:rsidR="009360AA">
        <w:rPr>
          <w:rFonts w:cs="Arial"/>
        </w:rPr>
        <w:t>Network Service Providers</w:t>
      </w:r>
    </w:p>
    <w:p w14:paraId="60ACC14B" w14:textId="4B8341AB" w:rsidR="00467F1A" w:rsidRPr="00210626" w:rsidRDefault="00EA3E11">
      <w:pPr>
        <w:spacing w:line="240" w:lineRule="auto"/>
        <w:jc w:val="center"/>
        <w:rPr>
          <w:rFonts w:cs="Arial"/>
          <w:i/>
          <w:sz w:val="20"/>
        </w:rPr>
      </w:pPr>
      <w:r w:rsidRPr="00210626">
        <w:rPr>
          <w:rFonts w:cs="Arial"/>
          <w:i/>
          <w:sz w:val="20"/>
        </w:rPr>
        <w:t>*</w:t>
      </w:r>
      <w:r w:rsidR="002B55C5" w:rsidRPr="00210626">
        <w:rPr>
          <w:rFonts w:cs="Arial"/>
          <w:i/>
          <w:sz w:val="20"/>
        </w:rPr>
        <w:t xml:space="preserve">According to the DCF State Opioid Response (SOR) Grant Guidance System Priorities, Network Service Providers must ensure access to buprenorphine maintenance in all counties. </w:t>
      </w:r>
      <w:r w:rsidR="00BD5C0A" w:rsidRPr="00210626">
        <w:rPr>
          <w:rFonts w:cs="Arial"/>
          <w:i/>
          <w:sz w:val="20"/>
        </w:rPr>
        <w:t>The Block Grant-funded residential and detoxification services for OUDs may need to be re-allocated to support evidence-based methadone or buprenorphine maintenance. A portion of the $14.6 million in recurring General Revenue funds are intended to help meet the need for methadone or buprenorphine maintenance.</w:t>
      </w:r>
    </w:p>
    <w:tbl>
      <w:tblPr>
        <w:tblStyle w:val="TableGrid"/>
        <w:tblW w:w="0" w:type="auto"/>
        <w:jc w:val="center"/>
        <w:tblLook w:val="04A0" w:firstRow="1" w:lastRow="0" w:firstColumn="1" w:lastColumn="0" w:noHBand="0" w:noVBand="1"/>
      </w:tblPr>
      <w:tblGrid>
        <w:gridCol w:w="4145"/>
        <w:gridCol w:w="2652"/>
        <w:gridCol w:w="2116"/>
      </w:tblGrid>
      <w:tr w:rsidR="00314852" w:rsidRPr="009360AA" w14:paraId="6836A6D6" w14:textId="77777777" w:rsidTr="004D0181">
        <w:trPr>
          <w:jc w:val="center"/>
        </w:trPr>
        <w:tc>
          <w:tcPr>
            <w:tcW w:w="4145" w:type="dxa"/>
            <w:shd w:val="clear" w:color="auto" w:fill="BFBFBF" w:themeFill="background1" w:themeFillShade="BF"/>
          </w:tcPr>
          <w:p w14:paraId="19DA9661" w14:textId="6D4FDC1C" w:rsidR="00314852" w:rsidRPr="00FA21ED" w:rsidRDefault="00314852" w:rsidP="007814AB">
            <w:pPr>
              <w:jc w:val="both"/>
              <w:rPr>
                <w:rFonts w:cstheme="minorHAnsi"/>
                <w:b/>
              </w:rPr>
            </w:pPr>
            <w:r w:rsidRPr="00FA21ED">
              <w:rPr>
                <w:rFonts w:cstheme="minorHAnsi"/>
                <w:b/>
              </w:rPr>
              <w:t>Network Service Provider</w:t>
            </w:r>
            <w:r>
              <w:rPr>
                <w:rFonts w:cstheme="minorHAnsi"/>
                <w:b/>
              </w:rPr>
              <w:t xml:space="preserve"> - MAT</w:t>
            </w:r>
          </w:p>
        </w:tc>
        <w:tc>
          <w:tcPr>
            <w:tcW w:w="2652" w:type="dxa"/>
            <w:shd w:val="clear" w:color="auto" w:fill="BFBFBF" w:themeFill="background1" w:themeFillShade="BF"/>
          </w:tcPr>
          <w:p w14:paraId="71C7C37A" w14:textId="77777777" w:rsidR="00314852" w:rsidRPr="00FA21ED" w:rsidRDefault="00314852" w:rsidP="007814AB">
            <w:pPr>
              <w:jc w:val="both"/>
              <w:rPr>
                <w:rFonts w:cstheme="minorHAnsi"/>
                <w:b/>
              </w:rPr>
            </w:pPr>
            <w:r w:rsidRPr="00FA21ED">
              <w:rPr>
                <w:rFonts w:cstheme="minorHAnsi"/>
                <w:b/>
              </w:rPr>
              <w:t xml:space="preserve">County Coverage </w:t>
            </w:r>
          </w:p>
        </w:tc>
        <w:tc>
          <w:tcPr>
            <w:tcW w:w="2116" w:type="dxa"/>
            <w:shd w:val="clear" w:color="auto" w:fill="BFBFBF" w:themeFill="background1" w:themeFillShade="BF"/>
          </w:tcPr>
          <w:p w14:paraId="17A32106" w14:textId="77777777" w:rsidR="00314852" w:rsidRPr="00FA21ED" w:rsidRDefault="00314852" w:rsidP="007814AB">
            <w:pPr>
              <w:jc w:val="both"/>
              <w:rPr>
                <w:rFonts w:cstheme="minorHAnsi"/>
                <w:b/>
              </w:rPr>
            </w:pPr>
            <w:r w:rsidRPr="00FA21ED">
              <w:rPr>
                <w:rFonts w:cstheme="minorHAnsi"/>
                <w:b/>
              </w:rPr>
              <w:t>Circuit</w:t>
            </w:r>
          </w:p>
        </w:tc>
      </w:tr>
      <w:tr w:rsidR="00314852" w:rsidRPr="009360AA" w14:paraId="2C389D8F" w14:textId="77777777" w:rsidTr="004D0181">
        <w:trPr>
          <w:jc w:val="center"/>
        </w:trPr>
        <w:tc>
          <w:tcPr>
            <w:tcW w:w="4145" w:type="dxa"/>
          </w:tcPr>
          <w:p w14:paraId="13AB60C6" w14:textId="36E238AE" w:rsidR="00314852" w:rsidRPr="009360AA" w:rsidRDefault="00314852" w:rsidP="007814AB">
            <w:pPr>
              <w:jc w:val="both"/>
              <w:rPr>
                <w:rFonts w:cstheme="minorHAnsi"/>
              </w:rPr>
            </w:pPr>
            <w:r w:rsidRPr="00D56278">
              <w:rPr>
                <w:rFonts w:cstheme="minorHAnsi"/>
              </w:rPr>
              <w:t>Clay Behavioral Health Center</w:t>
            </w:r>
            <w:r w:rsidR="009E2DEF">
              <w:rPr>
                <w:rFonts w:cstheme="minorHAnsi"/>
              </w:rPr>
              <w:t xml:space="preserve">, </w:t>
            </w:r>
            <w:commentRangeStart w:id="9"/>
            <w:commentRangeStart w:id="10"/>
            <w:r w:rsidR="009E2DEF">
              <w:rPr>
                <w:rFonts w:cstheme="minorHAnsi"/>
              </w:rPr>
              <w:t>Inc</w:t>
            </w:r>
            <w:commentRangeEnd w:id="9"/>
            <w:r w:rsidR="00AF1724">
              <w:rPr>
                <w:rStyle w:val="CommentReference"/>
                <w:rFonts w:ascii="Arial" w:eastAsia="Times New Roman" w:hAnsi="Arial" w:cs="Arial"/>
              </w:rPr>
              <w:commentReference w:id="9"/>
            </w:r>
            <w:commentRangeEnd w:id="10"/>
            <w:r w:rsidR="004A590D">
              <w:rPr>
                <w:rStyle w:val="CommentReference"/>
                <w:rFonts w:ascii="Arial" w:eastAsia="Times New Roman" w:hAnsi="Arial" w:cs="Arial"/>
              </w:rPr>
              <w:commentReference w:id="10"/>
            </w:r>
            <w:r w:rsidR="009E2DEF">
              <w:rPr>
                <w:rFonts w:cstheme="minorHAnsi"/>
              </w:rPr>
              <w:t>.</w:t>
            </w:r>
          </w:p>
        </w:tc>
        <w:tc>
          <w:tcPr>
            <w:tcW w:w="2652" w:type="dxa"/>
          </w:tcPr>
          <w:p w14:paraId="30AC372A" w14:textId="77777777" w:rsidR="00314852" w:rsidRPr="009360AA" w:rsidRDefault="00314852" w:rsidP="007814AB">
            <w:pPr>
              <w:jc w:val="both"/>
              <w:rPr>
                <w:rFonts w:cstheme="minorHAnsi"/>
              </w:rPr>
            </w:pPr>
            <w:r>
              <w:rPr>
                <w:rFonts w:cstheme="minorHAnsi"/>
              </w:rPr>
              <w:t>Clay</w:t>
            </w:r>
          </w:p>
        </w:tc>
        <w:tc>
          <w:tcPr>
            <w:tcW w:w="2116" w:type="dxa"/>
          </w:tcPr>
          <w:p w14:paraId="59CD18AD" w14:textId="77777777" w:rsidR="00314852" w:rsidRPr="009360AA" w:rsidRDefault="00314852" w:rsidP="007814AB">
            <w:pPr>
              <w:jc w:val="both"/>
              <w:rPr>
                <w:rFonts w:cstheme="minorHAnsi"/>
              </w:rPr>
            </w:pPr>
            <w:r w:rsidRPr="009360AA">
              <w:rPr>
                <w:rFonts w:cstheme="minorHAnsi"/>
              </w:rPr>
              <w:t>4</w:t>
            </w:r>
          </w:p>
        </w:tc>
      </w:tr>
      <w:tr w:rsidR="00955FB0" w:rsidRPr="005677F6" w14:paraId="3C43CD9F" w14:textId="77777777" w:rsidTr="004D0181">
        <w:trPr>
          <w:jc w:val="center"/>
        </w:trPr>
        <w:tc>
          <w:tcPr>
            <w:tcW w:w="4145" w:type="dxa"/>
          </w:tcPr>
          <w:p w14:paraId="4B5E30C0" w14:textId="71EA69D4" w:rsidR="00955FB0" w:rsidRPr="0000602D" w:rsidRDefault="009E2DEF" w:rsidP="007814AB">
            <w:pPr>
              <w:jc w:val="both"/>
              <w:rPr>
                <w:rFonts w:cstheme="minorHAnsi"/>
              </w:rPr>
            </w:pPr>
            <w:r w:rsidRPr="0000602D">
              <w:rPr>
                <w:rFonts w:cstheme="minorHAnsi"/>
              </w:rPr>
              <w:t>EPIC</w:t>
            </w:r>
            <w:r w:rsidR="00955FB0" w:rsidRPr="0000602D">
              <w:rPr>
                <w:rFonts w:cstheme="minorHAnsi"/>
              </w:rPr>
              <w:t xml:space="preserve"> Community Services, Inc.</w:t>
            </w:r>
          </w:p>
        </w:tc>
        <w:tc>
          <w:tcPr>
            <w:tcW w:w="2652" w:type="dxa"/>
          </w:tcPr>
          <w:p w14:paraId="7781191A" w14:textId="5D5E6DA5" w:rsidR="00955FB0" w:rsidRPr="0000602D" w:rsidRDefault="00955FB0" w:rsidP="007814AB">
            <w:pPr>
              <w:jc w:val="both"/>
              <w:rPr>
                <w:rFonts w:cstheme="minorHAnsi"/>
              </w:rPr>
            </w:pPr>
            <w:r w:rsidRPr="0000602D">
              <w:rPr>
                <w:rFonts w:cstheme="minorHAnsi"/>
              </w:rPr>
              <w:t>St. Johns</w:t>
            </w:r>
          </w:p>
        </w:tc>
        <w:tc>
          <w:tcPr>
            <w:tcW w:w="2116" w:type="dxa"/>
          </w:tcPr>
          <w:p w14:paraId="2EACF51B" w14:textId="0AA12C56" w:rsidR="00955FB0" w:rsidRPr="0000602D" w:rsidRDefault="00955FB0" w:rsidP="007814AB">
            <w:pPr>
              <w:jc w:val="both"/>
              <w:rPr>
                <w:rFonts w:cstheme="minorHAnsi"/>
              </w:rPr>
            </w:pPr>
            <w:r w:rsidRPr="0000602D">
              <w:rPr>
                <w:rFonts w:cstheme="minorHAnsi"/>
              </w:rPr>
              <w:t>7</w:t>
            </w:r>
          </w:p>
        </w:tc>
      </w:tr>
      <w:tr w:rsidR="00955FB0" w:rsidRPr="009360AA" w14:paraId="1F9C8447" w14:textId="77777777" w:rsidTr="004D0181">
        <w:trPr>
          <w:jc w:val="center"/>
        </w:trPr>
        <w:tc>
          <w:tcPr>
            <w:tcW w:w="4145" w:type="dxa"/>
          </w:tcPr>
          <w:p w14:paraId="3C2949C4" w14:textId="00CA863B" w:rsidR="00955FB0" w:rsidRPr="009360AA" w:rsidRDefault="00955FB0" w:rsidP="007814AB">
            <w:pPr>
              <w:jc w:val="both"/>
              <w:rPr>
                <w:rFonts w:cstheme="minorHAnsi"/>
              </w:rPr>
            </w:pPr>
            <w:r>
              <w:rPr>
                <w:rFonts w:cstheme="minorHAnsi"/>
              </w:rPr>
              <w:t xml:space="preserve">Gateway Community Services, </w:t>
            </w:r>
            <w:commentRangeStart w:id="11"/>
            <w:commentRangeStart w:id="12"/>
            <w:r>
              <w:rPr>
                <w:rFonts w:cstheme="minorHAnsi"/>
              </w:rPr>
              <w:t>Inc</w:t>
            </w:r>
            <w:commentRangeEnd w:id="11"/>
            <w:r w:rsidR="00AF1724">
              <w:rPr>
                <w:rStyle w:val="CommentReference"/>
                <w:rFonts w:ascii="Arial" w:eastAsia="Times New Roman" w:hAnsi="Arial" w:cs="Arial"/>
              </w:rPr>
              <w:commentReference w:id="11"/>
            </w:r>
            <w:commentRangeEnd w:id="12"/>
            <w:r w:rsidR="00BF56C8">
              <w:rPr>
                <w:rStyle w:val="CommentReference"/>
                <w:rFonts w:ascii="Arial" w:eastAsia="Times New Roman" w:hAnsi="Arial" w:cs="Arial"/>
              </w:rPr>
              <w:commentReference w:id="12"/>
            </w:r>
            <w:r>
              <w:rPr>
                <w:rFonts w:cstheme="minorHAnsi"/>
              </w:rPr>
              <w:t>.</w:t>
            </w:r>
          </w:p>
        </w:tc>
        <w:tc>
          <w:tcPr>
            <w:tcW w:w="2652" w:type="dxa"/>
          </w:tcPr>
          <w:p w14:paraId="16FFB8BA" w14:textId="4C141ADE" w:rsidR="00955FB0" w:rsidRPr="009360AA" w:rsidRDefault="00955FB0" w:rsidP="007814AB">
            <w:pPr>
              <w:jc w:val="both"/>
              <w:rPr>
                <w:rFonts w:cstheme="minorHAnsi"/>
              </w:rPr>
            </w:pPr>
            <w:r>
              <w:rPr>
                <w:rFonts w:cstheme="minorHAnsi"/>
              </w:rPr>
              <w:t>Duval</w:t>
            </w:r>
          </w:p>
        </w:tc>
        <w:tc>
          <w:tcPr>
            <w:tcW w:w="2116" w:type="dxa"/>
          </w:tcPr>
          <w:p w14:paraId="6B5E66D9" w14:textId="3A57877F" w:rsidR="00955FB0" w:rsidRPr="009360AA" w:rsidRDefault="00955FB0" w:rsidP="007814AB">
            <w:pPr>
              <w:jc w:val="both"/>
              <w:rPr>
                <w:rFonts w:cstheme="minorHAnsi"/>
              </w:rPr>
            </w:pPr>
            <w:r>
              <w:rPr>
                <w:rFonts w:cstheme="minorHAnsi"/>
              </w:rPr>
              <w:t>4</w:t>
            </w:r>
          </w:p>
        </w:tc>
      </w:tr>
      <w:tr w:rsidR="00314852" w:rsidRPr="009360AA" w14:paraId="4E472869" w14:textId="77777777" w:rsidTr="004D0181">
        <w:trPr>
          <w:jc w:val="center"/>
        </w:trPr>
        <w:tc>
          <w:tcPr>
            <w:tcW w:w="4145" w:type="dxa"/>
          </w:tcPr>
          <w:p w14:paraId="13014255" w14:textId="010F6287" w:rsidR="00314852" w:rsidRPr="009360AA" w:rsidRDefault="00314852" w:rsidP="007814AB">
            <w:pPr>
              <w:jc w:val="both"/>
              <w:rPr>
                <w:rFonts w:cstheme="minorHAnsi"/>
              </w:rPr>
            </w:pPr>
            <w:r w:rsidRPr="009360AA">
              <w:rPr>
                <w:rFonts w:cstheme="minorHAnsi"/>
              </w:rPr>
              <w:t>Life</w:t>
            </w:r>
            <w:r>
              <w:rPr>
                <w:rFonts w:cstheme="minorHAnsi"/>
              </w:rPr>
              <w:t>S</w:t>
            </w:r>
            <w:r w:rsidRPr="009360AA">
              <w:rPr>
                <w:rFonts w:cstheme="minorHAnsi"/>
              </w:rPr>
              <w:t>tream Behavioral Center</w:t>
            </w:r>
            <w:r w:rsidR="009E2DEF">
              <w:rPr>
                <w:rFonts w:cstheme="minorHAnsi"/>
              </w:rPr>
              <w:t>, Inc.</w:t>
            </w:r>
          </w:p>
        </w:tc>
        <w:tc>
          <w:tcPr>
            <w:tcW w:w="2652" w:type="dxa"/>
          </w:tcPr>
          <w:p w14:paraId="325A6004" w14:textId="77777777" w:rsidR="00314852" w:rsidRPr="009360AA" w:rsidRDefault="00314852" w:rsidP="007814AB">
            <w:pPr>
              <w:jc w:val="both"/>
              <w:rPr>
                <w:rFonts w:cstheme="minorHAnsi"/>
              </w:rPr>
            </w:pPr>
            <w:r w:rsidRPr="009360AA">
              <w:rPr>
                <w:rFonts w:cstheme="minorHAnsi"/>
              </w:rPr>
              <w:t>Lake, Sumter</w:t>
            </w:r>
            <w:r>
              <w:rPr>
                <w:rFonts w:cstheme="minorHAnsi"/>
              </w:rPr>
              <w:t>, Citrus</w:t>
            </w:r>
          </w:p>
        </w:tc>
        <w:tc>
          <w:tcPr>
            <w:tcW w:w="2116" w:type="dxa"/>
          </w:tcPr>
          <w:p w14:paraId="50224894" w14:textId="77777777" w:rsidR="00314852" w:rsidRPr="009360AA" w:rsidRDefault="00314852" w:rsidP="007814AB">
            <w:pPr>
              <w:jc w:val="both"/>
              <w:rPr>
                <w:rFonts w:cstheme="minorHAnsi"/>
              </w:rPr>
            </w:pPr>
            <w:r w:rsidRPr="009360AA">
              <w:rPr>
                <w:rFonts w:cstheme="minorHAnsi"/>
              </w:rPr>
              <w:t>5</w:t>
            </w:r>
          </w:p>
        </w:tc>
      </w:tr>
      <w:tr w:rsidR="00314852" w:rsidRPr="009360AA" w14:paraId="7928C5D0" w14:textId="77777777" w:rsidTr="004D0181">
        <w:trPr>
          <w:jc w:val="center"/>
        </w:trPr>
        <w:tc>
          <w:tcPr>
            <w:tcW w:w="4145" w:type="dxa"/>
          </w:tcPr>
          <w:p w14:paraId="1AE62B66" w14:textId="729F61DE" w:rsidR="00314852" w:rsidRPr="009360AA" w:rsidRDefault="00314852" w:rsidP="007814AB">
            <w:pPr>
              <w:jc w:val="both"/>
              <w:rPr>
                <w:rFonts w:cstheme="minorHAnsi"/>
              </w:rPr>
            </w:pPr>
            <w:r w:rsidRPr="009360AA">
              <w:rPr>
                <w:rFonts w:cstheme="minorHAnsi"/>
              </w:rPr>
              <w:t>Meridian Behavioral Healthcare</w:t>
            </w:r>
            <w:r w:rsidR="009E2DEF">
              <w:rPr>
                <w:rFonts w:cstheme="minorHAnsi"/>
              </w:rPr>
              <w:t xml:space="preserve">, </w:t>
            </w:r>
            <w:commentRangeStart w:id="13"/>
            <w:commentRangeStart w:id="14"/>
            <w:r w:rsidR="009E2DEF">
              <w:rPr>
                <w:rFonts w:cstheme="minorHAnsi"/>
              </w:rPr>
              <w:t>Inc</w:t>
            </w:r>
            <w:commentRangeEnd w:id="13"/>
            <w:r w:rsidR="00C62291">
              <w:rPr>
                <w:rStyle w:val="CommentReference"/>
                <w:rFonts w:ascii="Arial" w:eastAsia="Times New Roman" w:hAnsi="Arial" w:cs="Arial"/>
              </w:rPr>
              <w:commentReference w:id="13"/>
            </w:r>
            <w:commentRangeEnd w:id="14"/>
            <w:r w:rsidR="00BF56C8">
              <w:rPr>
                <w:rStyle w:val="CommentReference"/>
                <w:rFonts w:ascii="Arial" w:eastAsia="Times New Roman" w:hAnsi="Arial" w:cs="Arial"/>
              </w:rPr>
              <w:commentReference w:id="14"/>
            </w:r>
            <w:r w:rsidR="009E2DEF">
              <w:rPr>
                <w:rFonts w:cstheme="minorHAnsi"/>
              </w:rPr>
              <w:t>.</w:t>
            </w:r>
          </w:p>
        </w:tc>
        <w:tc>
          <w:tcPr>
            <w:tcW w:w="2652" w:type="dxa"/>
          </w:tcPr>
          <w:p w14:paraId="0B1BA713" w14:textId="77777777" w:rsidR="00314852" w:rsidRPr="009360AA" w:rsidRDefault="00314852" w:rsidP="007814AB">
            <w:pPr>
              <w:jc w:val="both"/>
              <w:rPr>
                <w:rFonts w:cstheme="minorHAnsi"/>
              </w:rPr>
            </w:pPr>
            <w:r w:rsidRPr="00F63843">
              <w:rPr>
                <w:rFonts w:cstheme="minorHAnsi"/>
              </w:rPr>
              <w:t>Hamilton, Suwannee, Columbia, Lafayette, Dixie, Union, Bradford, Gilchrist, Alac</w:t>
            </w:r>
            <w:r>
              <w:rPr>
                <w:rFonts w:cstheme="minorHAnsi"/>
              </w:rPr>
              <w:t>hua, Levy, Baker, Putnam</w:t>
            </w:r>
          </w:p>
        </w:tc>
        <w:tc>
          <w:tcPr>
            <w:tcW w:w="2116" w:type="dxa"/>
          </w:tcPr>
          <w:p w14:paraId="3EE52E2A" w14:textId="77777777" w:rsidR="00314852" w:rsidRPr="009360AA" w:rsidRDefault="00314852" w:rsidP="007814AB">
            <w:pPr>
              <w:jc w:val="both"/>
              <w:rPr>
                <w:rFonts w:cstheme="minorHAnsi"/>
              </w:rPr>
            </w:pPr>
            <w:r w:rsidRPr="009360AA">
              <w:rPr>
                <w:rFonts w:cstheme="minorHAnsi"/>
              </w:rPr>
              <w:t>3/8</w:t>
            </w:r>
          </w:p>
        </w:tc>
      </w:tr>
      <w:tr w:rsidR="00314852" w:rsidRPr="009360AA" w14:paraId="3B654FF3" w14:textId="77777777" w:rsidTr="004D0181">
        <w:trPr>
          <w:jc w:val="center"/>
        </w:trPr>
        <w:tc>
          <w:tcPr>
            <w:tcW w:w="4145" w:type="dxa"/>
          </w:tcPr>
          <w:p w14:paraId="02398E21" w14:textId="530AC46A" w:rsidR="00314852" w:rsidRPr="009360AA" w:rsidRDefault="00314852" w:rsidP="007814AB">
            <w:pPr>
              <w:jc w:val="both"/>
              <w:rPr>
                <w:rFonts w:cstheme="minorHAnsi"/>
              </w:rPr>
            </w:pPr>
            <w:r>
              <w:rPr>
                <w:rFonts w:cstheme="minorHAnsi"/>
              </w:rPr>
              <w:t>Operation PAR</w:t>
            </w:r>
            <w:r w:rsidR="009E2DEF">
              <w:rPr>
                <w:rFonts w:cstheme="minorHAnsi"/>
              </w:rPr>
              <w:t>, Inc.</w:t>
            </w:r>
          </w:p>
        </w:tc>
        <w:tc>
          <w:tcPr>
            <w:tcW w:w="2652" w:type="dxa"/>
          </w:tcPr>
          <w:p w14:paraId="750E408E" w14:textId="77777777" w:rsidR="00314852" w:rsidRPr="009360AA" w:rsidRDefault="00314852" w:rsidP="007814AB">
            <w:pPr>
              <w:jc w:val="both"/>
              <w:rPr>
                <w:rFonts w:cstheme="minorHAnsi"/>
              </w:rPr>
            </w:pPr>
            <w:r>
              <w:rPr>
                <w:rFonts w:cstheme="minorHAnsi"/>
              </w:rPr>
              <w:t>Hernando</w:t>
            </w:r>
          </w:p>
        </w:tc>
        <w:tc>
          <w:tcPr>
            <w:tcW w:w="2116" w:type="dxa"/>
          </w:tcPr>
          <w:p w14:paraId="3ECF8D1C" w14:textId="77777777" w:rsidR="00314852" w:rsidRPr="009360AA" w:rsidRDefault="00314852" w:rsidP="007814AB">
            <w:pPr>
              <w:jc w:val="both"/>
              <w:rPr>
                <w:rFonts w:cstheme="minorHAnsi"/>
              </w:rPr>
            </w:pPr>
            <w:r>
              <w:rPr>
                <w:rFonts w:cstheme="minorHAnsi"/>
              </w:rPr>
              <w:t>5</w:t>
            </w:r>
          </w:p>
        </w:tc>
      </w:tr>
      <w:tr w:rsidR="00314852" w:rsidRPr="009360AA" w14:paraId="0E60AF06" w14:textId="77777777" w:rsidTr="004D0181">
        <w:trPr>
          <w:jc w:val="center"/>
        </w:trPr>
        <w:tc>
          <w:tcPr>
            <w:tcW w:w="4145" w:type="dxa"/>
          </w:tcPr>
          <w:p w14:paraId="38B902E2" w14:textId="48EAEC2A" w:rsidR="00314852" w:rsidRPr="009360AA" w:rsidRDefault="00314852" w:rsidP="007814AB">
            <w:pPr>
              <w:jc w:val="both"/>
              <w:rPr>
                <w:rFonts w:cstheme="minorHAnsi"/>
              </w:rPr>
            </w:pPr>
            <w:r w:rsidRPr="009360AA">
              <w:rPr>
                <w:rFonts w:cstheme="minorHAnsi"/>
              </w:rPr>
              <w:t xml:space="preserve">SMA </w:t>
            </w:r>
            <w:r w:rsidR="009E2DEF">
              <w:rPr>
                <w:rFonts w:cstheme="minorHAnsi"/>
              </w:rPr>
              <w:t>Healthcare, Inc.</w:t>
            </w:r>
          </w:p>
        </w:tc>
        <w:tc>
          <w:tcPr>
            <w:tcW w:w="2652" w:type="dxa"/>
          </w:tcPr>
          <w:p w14:paraId="2CB05745" w14:textId="77777777" w:rsidR="00314852" w:rsidRPr="009360AA" w:rsidRDefault="00314852" w:rsidP="007814AB">
            <w:pPr>
              <w:jc w:val="both"/>
              <w:rPr>
                <w:rFonts w:cstheme="minorHAnsi"/>
              </w:rPr>
            </w:pPr>
            <w:r w:rsidRPr="009360AA">
              <w:rPr>
                <w:rFonts w:cstheme="minorHAnsi"/>
              </w:rPr>
              <w:t>Volusia, Flagler, Putnam</w:t>
            </w:r>
          </w:p>
        </w:tc>
        <w:tc>
          <w:tcPr>
            <w:tcW w:w="2116" w:type="dxa"/>
          </w:tcPr>
          <w:p w14:paraId="0410AA44" w14:textId="77777777" w:rsidR="00314852" w:rsidRPr="009360AA" w:rsidRDefault="00314852" w:rsidP="007814AB">
            <w:pPr>
              <w:jc w:val="both"/>
              <w:rPr>
                <w:rFonts w:cstheme="minorHAnsi"/>
              </w:rPr>
            </w:pPr>
            <w:r w:rsidRPr="009360AA">
              <w:rPr>
                <w:rFonts w:cstheme="minorHAnsi"/>
              </w:rPr>
              <w:t>7</w:t>
            </w:r>
          </w:p>
        </w:tc>
      </w:tr>
      <w:tr w:rsidR="00314852" w:rsidRPr="009360AA" w14:paraId="7AFBC1CA" w14:textId="77777777" w:rsidTr="004D0181">
        <w:trPr>
          <w:jc w:val="center"/>
        </w:trPr>
        <w:tc>
          <w:tcPr>
            <w:tcW w:w="4145" w:type="dxa"/>
          </w:tcPr>
          <w:p w14:paraId="2E273520" w14:textId="10236BE0" w:rsidR="00314852" w:rsidRPr="009360AA" w:rsidRDefault="009E2DEF" w:rsidP="007814AB">
            <w:pPr>
              <w:jc w:val="both"/>
              <w:rPr>
                <w:rFonts w:cstheme="minorHAnsi"/>
              </w:rPr>
            </w:pPr>
            <w:r w:rsidRPr="009E2DEF">
              <w:rPr>
                <w:rFonts w:cstheme="minorHAnsi"/>
              </w:rPr>
              <w:t>Nassau County Mental Health, Alcoholism &amp; Drug Council, Inc. d/b/a Starting Point Behavioral Healthcare</w:t>
            </w:r>
          </w:p>
        </w:tc>
        <w:tc>
          <w:tcPr>
            <w:tcW w:w="2652" w:type="dxa"/>
          </w:tcPr>
          <w:p w14:paraId="312DCC17" w14:textId="77777777" w:rsidR="00314852" w:rsidRPr="009360AA" w:rsidRDefault="00314852" w:rsidP="007814AB">
            <w:pPr>
              <w:jc w:val="both"/>
              <w:rPr>
                <w:rFonts w:cstheme="minorHAnsi"/>
              </w:rPr>
            </w:pPr>
            <w:r w:rsidRPr="009360AA">
              <w:rPr>
                <w:rFonts w:cstheme="minorHAnsi"/>
              </w:rPr>
              <w:t>Nassau</w:t>
            </w:r>
          </w:p>
        </w:tc>
        <w:tc>
          <w:tcPr>
            <w:tcW w:w="2116" w:type="dxa"/>
          </w:tcPr>
          <w:p w14:paraId="44FB626D" w14:textId="77777777" w:rsidR="00314852" w:rsidRPr="009360AA" w:rsidRDefault="00314852" w:rsidP="007814AB">
            <w:pPr>
              <w:jc w:val="both"/>
              <w:rPr>
                <w:rFonts w:cstheme="minorHAnsi"/>
              </w:rPr>
            </w:pPr>
            <w:r w:rsidRPr="009360AA">
              <w:rPr>
                <w:rFonts w:cstheme="minorHAnsi"/>
              </w:rPr>
              <w:t>4</w:t>
            </w:r>
          </w:p>
        </w:tc>
      </w:tr>
      <w:tr w:rsidR="00D474F6" w:rsidRPr="009360AA" w14:paraId="24608D3A" w14:textId="77777777" w:rsidTr="004D0181">
        <w:trPr>
          <w:jc w:val="center"/>
        </w:trPr>
        <w:tc>
          <w:tcPr>
            <w:tcW w:w="4145" w:type="dxa"/>
          </w:tcPr>
          <w:p w14:paraId="666EDC54" w14:textId="7AC51DCA" w:rsidR="00D474F6" w:rsidRPr="009E2DEF" w:rsidRDefault="00630925" w:rsidP="007814AB">
            <w:pPr>
              <w:jc w:val="both"/>
              <w:rPr>
                <w:rFonts w:cstheme="minorHAnsi"/>
              </w:rPr>
            </w:pPr>
            <w:r w:rsidRPr="009360AA">
              <w:rPr>
                <w:rFonts w:cstheme="minorHAnsi"/>
              </w:rPr>
              <w:t xml:space="preserve">SMA </w:t>
            </w:r>
            <w:r>
              <w:rPr>
                <w:rFonts w:cstheme="minorHAnsi"/>
              </w:rPr>
              <w:t xml:space="preserve">Healthcare, Inc. f/k/a </w:t>
            </w:r>
            <w:r w:rsidR="00D474F6">
              <w:rPr>
                <w:rFonts w:cstheme="minorHAnsi"/>
              </w:rPr>
              <w:t>The Centers, Inc.</w:t>
            </w:r>
          </w:p>
        </w:tc>
        <w:tc>
          <w:tcPr>
            <w:tcW w:w="2652" w:type="dxa"/>
          </w:tcPr>
          <w:p w14:paraId="46076F9C" w14:textId="19278150" w:rsidR="00D474F6" w:rsidRPr="009360AA" w:rsidRDefault="00D474F6" w:rsidP="007814AB">
            <w:pPr>
              <w:jc w:val="both"/>
              <w:rPr>
                <w:rFonts w:cstheme="minorHAnsi"/>
              </w:rPr>
            </w:pPr>
            <w:r>
              <w:rPr>
                <w:rFonts w:cstheme="minorHAnsi"/>
              </w:rPr>
              <w:t>Marion</w:t>
            </w:r>
          </w:p>
        </w:tc>
        <w:tc>
          <w:tcPr>
            <w:tcW w:w="2116" w:type="dxa"/>
          </w:tcPr>
          <w:p w14:paraId="26519F7F" w14:textId="1B9889B8" w:rsidR="00D474F6" w:rsidRPr="009360AA" w:rsidRDefault="00D474F6" w:rsidP="007814AB">
            <w:pPr>
              <w:jc w:val="both"/>
              <w:rPr>
                <w:rFonts w:cstheme="minorHAnsi"/>
              </w:rPr>
            </w:pPr>
            <w:r>
              <w:rPr>
                <w:rFonts w:cstheme="minorHAnsi"/>
              </w:rPr>
              <w:t>5</w:t>
            </w:r>
          </w:p>
        </w:tc>
      </w:tr>
      <w:tr w:rsidR="005677F6" w:rsidRPr="009360AA" w14:paraId="3BDB7ACF" w14:textId="77777777" w:rsidTr="004D0181">
        <w:trPr>
          <w:jc w:val="center"/>
        </w:trPr>
        <w:tc>
          <w:tcPr>
            <w:tcW w:w="4145" w:type="dxa"/>
          </w:tcPr>
          <w:p w14:paraId="517DC16E" w14:textId="67B6932A" w:rsidR="005677F6" w:rsidRDefault="005677F6" w:rsidP="005677F6">
            <w:pPr>
              <w:jc w:val="both"/>
              <w:rPr>
                <w:rFonts w:cstheme="minorHAnsi"/>
              </w:rPr>
            </w:pPr>
            <w:r>
              <w:rPr>
                <w:rFonts w:cstheme="minorHAnsi"/>
              </w:rPr>
              <w:t>BayCare Behavioral Health, Inc.</w:t>
            </w:r>
          </w:p>
        </w:tc>
        <w:tc>
          <w:tcPr>
            <w:tcW w:w="2652" w:type="dxa"/>
          </w:tcPr>
          <w:p w14:paraId="607284A2" w14:textId="62389995" w:rsidR="005677F6" w:rsidRDefault="005677F6" w:rsidP="005677F6">
            <w:pPr>
              <w:jc w:val="both"/>
              <w:rPr>
                <w:rFonts w:cstheme="minorHAnsi"/>
              </w:rPr>
            </w:pPr>
            <w:r>
              <w:rPr>
                <w:rFonts w:cstheme="minorHAnsi"/>
              </w:rPr>
              <w:t>Hernando</w:t>
            </w:r>
          </w:p>
        </w:tc>
        <w:tc>
          <w:tcPr>
            <w:tcW w:w="2116" w:type="dxa"/>
          </w:tcPr>
          <w:p w14:paraId="2457155E" w14:textId="3068D57A" w:rsidR="005677F6" w:rsidRDefault="005677F6" w:rsidP="005677F6">
            <w:pPr>
              <w:jc w:val="both"/>
              <w:rPr>
                <w:rFonts w:cstheme="minorHAnsi"/>
              </w:rPr>
            </w:pPr>
            <w:r>
              <w:rPr>
                <w:rFonts w:cstheme="minorHAnsi"/>
              </w:rPr>
              <w:t>5</w:t>
            </w:r>
          </w:p>
        </w:tc>
      </w:tr>
      <w:tr w:rsidR="005677F6" w:rsidRPr="009360AA" w14:paraId="2A0EB429" w14:textId="77777777" w:rsidTr="004D0181">
        <w:trPr>
          <w:jc w:val="center"/>
        </w:trPr>
        <w:tc>
          <w:tcPr>
            <w:tcW w:w="4145" w:type="dxa"/>
          </w:tcPr>
          <w:p w14:paraId="26E8566E" w14:textId="2BCA5DEF" w:rsidR="005677F6" w:rsidRDefault="00D87A20" w:rsidP="00772947">
            <w:pPr>
              <w:rPr>
                <w:rFonts w:cstheme="minorHAnsi"/>
              </w:rPr>
            </w:pPr>
            <w:r w:rsidRPr="00D87A20">
              <w:rPr>
                <w:rFonts w:cstheme="minorHAnsi"/>
              </w:rPr>
              <w:t>Osceola Mental Health, Inc. d/b/a Park Place Behavioral Health Care</w:t>
            </w:r>
          </w:p>
        </w:tc>
        <w:tc>
          <w:tcPr>
            <w:tcW w:w="2652" w:type="dxa"/>
          </w:tcPr>
          <w:p w14:paraId="3A489393" w14:textId="7B6BF591" w:rsidR="005677F6" w:rsidRDefault="00D87A20" w:rsidP="005677F6">
            <w:pPr>
              <w:jc w:val="both"/>
              <w:rPr>
                <w:rFonts w:cstheme="minorHAnsi"/>
              </w:rPr>
            </w:pPr>
            <w:r>
              <w:rPr>
                <w:rFonts w:cstheme="minorHAnsi"/>
              </w:rPr>
              <w:t>Marion</w:t>
            </w:r>
          </w:p>
        </w:tc>
        <w:tc>
          <w:tcPr>
            <w:tcW w:w="2116" w:type="dxa"/>
          </w:tcPr>
          <w:p w14:paraId="0D525189" w14:textId="019819A3" w:rsidR="005677F6" w:rsidRDefault="005677F6" w:rsidP="005677F6">
            <w:pPr>
              <w:jc w:val="both"/>
              <w:rPr>
                <w:rFonts w:cstheme="minorHAnsi"/>
              </w:rPr>
            </w:pPr>
            <w:r>
              <w:rPr>
                <w:rFonts w:cstheme="minorHAnsi"/>
              </w:rPr>
              <w:t>5</w:t>
            </w:r>
          </w:p>
        </w:tc>
      </w:tr>
      <w:tr w:rsidR="005677F6" w:rsidRPr="009360AA" w14:paraId="69D25C2E" w14:textId="77777777" w:rsidTr="004D0181">
        <w:trPr>
          <w:jc w:val="center"/>
        </w:trPr>
        <w:tc>
          <w:tcPr>
            <w:tcW w:w="4145" w:type="dxa"/>
          </w:tcPr>
          <w:p w14:paraId="763E3650" w14:textId="27E527E5" w:rsidR="005677F6" w:rsidRDefault="005677F6" w:rsidP="005677F6">
            <w:pPr>
              <w:rPr>
                <w:rFonts w:cstheme="minorHAnsi"/>
              </w:rPr>
            </w:pPr>
            <w:r w:rsidRPr="005677F6">
              <w:rPr>
                <w:rFonts w:cstheme="minorHAnsi"/>
              </w:rPr>
              <w:t>Outreach Community Care Network, Inc.</w:t>
            </w:r>
          </w:p>
        </w:tc>
        <w:tc>
          <w:tcPr>
            <w:tcW w:w="2652" w:type="dxa"/>
          </w:tcPr>
          <w:p w14:paraId="4BB6A2AF" w14:textId="192F541C" w:rsidR="005677F6" w:rsidRDefault="005677F6" w:rsidP="005677F6">
            <w:pPr>
              <w:jc w:val="both"/>
              <w:rPr>
                <w:rFonts w:cstheme="minorHAnsi"/>
              </w:rPr>
            </w:pPr>
            <w:r>
              <w:rPr>
                <w:rFonts w:cstheme="minorHAnsi"/>
              </w:rPr>
              <w:t xml:space="preserve">Volusia </w:t>
            </w:r>
          </w:p>
        </w:tc>
        <w:tc>
          <w:tcPr>
            <w:tcW w:w="2116" w:type="dxa"/>
          </w:tcPr>
          <w:p w14:paraId="388BE4B9" w14:textId="38B4C8A4" w:rsidR="005677F6" w:rsidRDefault="005677F6" w:rsidP="005677F6">
            <w:pPr>
              <w:jc w:val="both"/>
              <w:rPr>
                <w:rFonts w:cstheme="minorHAnsi"/>
              </w:rPr>
            </w:pPr>
            <w:r>
              <w:rPr>
                <w:rFonts w:cstheme="minorHAnsi"/>
              </w:rPr>
              <w:t>7</w:t>
            </w:r>
          </w:p>
        </w:tc>
      </w:tr>
      <w:tr w:rsidR="005677F6" w:rsidRPr="009360AA" w14:paraId="050585BA" w14:textId="77777777" w:rsidTr="004D0181">
        <w:trPr>
          <w:jc w:val="center"/>
        </w:trPr>
        <w:tc>
          <w:tcPr>
            <w:tcW w:w="4145" w:type="dxa"/>
            <w:shd w:val="clear" w:color="auto" w:fill="BFBFBF" w:themeFill="background1" w:themeFillShade="BF"/>
          </w:tcPr>
          <w:p w14:paraId="102DE8FC" w14:textId="16220C41" w:rsidR="005677F6" w:rsidRPr="00FA21ED" w:rsidRDefault="005677F6" w:rsidP="005677F6">
            <w:pPr>
              <w:jc w:val="both"/>
              <w:rPr>
                <w:rFonts w:cstheme="minorHAnsi"/>
                <w:b/>
              </w:rPr>
            </w:pPr>
            <w:r w:rsidRPr="00FA21ED">
              <w:rPr>
                <w:rFonts w:cstheme="minorHAnsi"/>
                <w:b/>
              </w:rPr>
              <w:t>Network Service Provider</w:t>
            </w:r>
            <w:r>
              <w:rPr>
                <w:rFonts w:cstheme="minorHAnsi"/>
                <w:b/>
              </w:rPr>
              <w:t xml:space="preserve"> - Prevention</w:t>
            </w:r>
          </w:p>
        </w:tc>
        <w:tc>
          <w:tcPr>
            <w:tcW w:w="2652" w:type="dxa"/>
            <w:shd w:val="clear" w:color="auto" w:fill="BFBFBF" w:themeFill="background1" w:themeFillShade="BF"/>
          </w:tcPr>
          <w:p w14:paraId="4C4FBB80" w14:textId="77777777" w:rsidR="005677F6" w:rsidRPr="00FA21ED" w:rsidRDefault="005677F6" w:rsidP="005677F6">
            <w:pPr>
              <w:jc w:val="both"/>
              <w:rPr>
                <w:rFonts w:cstheme="minorHAnsi"/>
                <w:b/>
              </w:rPr>
            </w:pPr>
            <w:r w:rsidRPr="00FA21ED">
              <w:rPr>
                <w:rFonts w:cstheme="minorHAnsi"/>
                <w:b/>
              </w:rPr>
              <w:t xml:space="preserve">County Coverage </w:t>
            </w:r>
          </w:p>
        </w:tc>
        <w:tc>
          <w:tcPr>
            <w:tcW w:w="2116" w:type="dxa"/>
            <w:shd w:val="clear" w:color="auto" w:fill="BFBFBF" w:themeFill="background1" w:themeFillShade="BF"/>
          </w:tcPr>
          <w:p w14:paraId="29D900EE" w14:textId="77777777" w:rsidR="005677F6" w:rsidRPr="00FA21ED" w:rsidRDefault="005677F6" w:rsidP="005677F6">
            <w:pPr>
              <w:jc w:val="both"/>
              <w:rPr>
                <w:rFonts w:cstheme="minorHAnsi"/>
                <w:b/>
              </w:rPr>
            </w:pPr>
            <w:r w:rsidRPr="00FA21ED">
              <w:rPr>
                <w:rFonts w:cstheme="minorHAnsi"/>
                <w:b/>
              </w:rPr>
              <w:t>Circuit</w:t>
            </w:r>
          </w:p>
        </w:tc>
      </w:tr>
      <w:tr w:rsidR="005677F6" w:rsidRPr="009360AA" w14:paraId="17DA0380" w14:textId="77777777" w:rsidTr="004D0181">
        <w:trPr>
          <w:jc w:val="center"/>
        </w:trPr>
        <w:tc>
          <w:tcPr>
            <w:tcW w:w="4145" w:type="dxa"/>
          </w:tcPr>
          <w:p w14:paraId="27466C8D" w14:textId="39EE1DDB" w:rsidR="005677F6" w:rsidRPr="009360AA" w:rsidRDefault="005677F6" w:rsidP="005677F6">
            <w:pPr>
              <w:jc w:val="both"/>
              <w:rPr>
                <w:rFonts w:cstheme="minorHAnsi"/>
              </w:rPr>
            </w:pPr>
            <w:r>
              <w:rPr>
                <w:rFonts w:cstheme="minorHAnsi"/>
              </w:rPr>
              <w:t>BayCare Behavioral Health, Inc.</w:t>
            </w:r>
          </w:p>
        </w:tc>
        <w:tc>
          <w:tcPr>
            <w:tcW w:w="2652" w:type="dxa"/>
          </w:tcPr>
          <w:p w14:paraId="53BF34F6" w14:textId="77777777" w:rsidR="005677F6" w:rsidRPr="009360AA" w:rsidRDefault="005677F6" w:rsidP="005677F6">
            <w:pPr>
              <w:jc w:val="both"/>
              <w:rPr>
                <w:rFonts w:cstheme="minorHAnsi"/>
              </w:rPr>
            </w:pPr>
            <w:r>
              <w:rPr>
                <w:rFonts w:cstheme="minorHAnsi"/>
              </w:rPr>
              <w:t>Hernando</w:t>
            </w:r>
          </w:p>
        </w:tc>
        <w:tc>
          <w:tcPr>
            <w:tcW w:w="2116" w:type="dxa"/>
          </w:tcPr>
          <w:p w14:paraId="695FB61A" w14:textId="77777777" w:rsidR="005677F6" w:rsidRPr="009360AA" w:rsidRDefault="005677F6" w:rsidP="005677F6">
            <w:pPr>
              <w:jc w:val="both"/>
              <w:rPr>
                <w:rFonts w:cstheme="minorHAnsi"/>
              </w:rPr>
            </w:pPr>
            <w:r>
              <w:rPr>
                <w:rFonts w:cstheme="minorHAnsi"/>
              </w:rPr>
              <w:t>5</w:t>
            </w:r>
          </w:p>
        </w:tc>
      </w:tr>
      <w:tr w:rsidR="005677F6" w:rsidRPr="009360AA" w14:paraId="1B47647C" w14:textId="77777777" w:rsidTr="004D0181">
        <w:trPr>
          <w:jc w:val="center"/>
        </w:trPr>
        <w:tc>
          <w:tcPr>
            <w:tcW w:w="4145" w:type="dxa"/>
          </w:tcPr>
          <w:p w14:paraId="21C5093D" w14:textId="3E100DC5" w:rsidR="005677F6" w:rsidRPr="009360AA" w:rsidRDefault="005677F6" w:rsidP="005677F6">
            <w:pPr>
              <w:jc w:val="both"/>
              <w:rPr>
                <w:rFonts w:cstheme="minorHAnsi"/>
              </w:rPr>
            </w:pPr>
            <w:r w:rsidRPr="00F63843">
              <w:rPr>
                <w:rFonts w:cstheme="minorHAnsi"/>
              </w:rPr>
              <w:t>Hanley Center Foundation</w:t>
            </w:r>
            <w:r>
              <w:rPr>
                <w:rFonts w:cstheme="minorHAnsi"/>
              </w:rPr>
              <w:t>, Inc.</w:t>
            </w:r>
          </w:p>
        </w:tc>
        <w:tc>
          <w:tcPr>
            <w:tcW w:w="2652" w:type="dxa"/>
          </w:tcPr>
          <w:p w14:paraId="1F00246E" w14:textId="07E407F1" w:rsidR="005677F6" w:rsidRPr="009360AA" w:rsidRDefault="005677F6" w:rsidP="005677F6">
            <w:pPr>
              <w:jc w:val="both"/>
              <w:rPr>
                <w:rFonts w:cstheme="minorHAnsi"/>
              </w:rPr>
            </w:pPr>
            <w:r>
              <w:rPr>
                <w:rFonts w:cstheme="minorHAnsi"/>
              </w:rPr>
              <w:t>Baker, Clay, Bradford,</w:t>
            </w:r>
            <w:r w:rsidRPr="00F63843">
              <w:rPr>
                <w:rFonts w:cstheme="minorHAnsi"/>
              </w:rPr>
              <w:t xml:space="preserve"> Levy, Gilchrist, Alachua</w:t>
            </w:r>
            <w:r w:rsidR="004B565C">
              <w:rPr>
                <w:rFonts w:cstheme="minorHAnsi"/>
              </w:rPr>
              <w:t>, Duval, Union</w:t>
            </w:r>
          </w:p>
        </w:tc>
        <w:tc>
          <w:tcPr>
            <w:tcW w:w="2116" w:type="dxa"/>
          </w:tcPr>
          <w:p w14:paraId="63825D6F" w14:textId="77777777" w:rsidR="005677F6" w:rsidRPr="009360AA" w:rsidRDefault="005677F6" w:rsidP="005677F6">
            <w:pPr>
              <w:jc w:val="both"/>
              <w:rPr>
                <w:rFonts w:cstheme="minorHAnsi"/>
              </w:rPr>
            </w:pPr>
            <w:r>
              <w:rPr>
                <w:rFonts w:cstheme="minorHAnsi"/>
              </w:rPr>
              <w:t>4, 8</w:t>
            </w:r>
          </w:p>
        </w:tc>
      </w:tr>
      <w:tr w:rsidR="005677F6" w:rsidRPr="009360AA" w14:paraId="18398D90" w14:textId="77777777" w:rsidTr="004D0181">
        <w:trPr>
          <w:jc w:val="center"/>
        </w:trPr>
        <w:tc>
          <w:tcPr>
            <w:tcW w:w="4145" w:type="dxa"/>
          </w:tcPr>
          <w:p w14:paraId="3DD2C3E2" w14:textId="701CDC37" w:rsidR="005677F6" w:rsidRPr="00F63843" w:rsidRDefault="005677F6" w:rsidP="005677F6">
            <w:pPr>
              <w:jc w:val="both"/>
              <w:rPr>
                <w:rFonts w:cstheme="minorHAnsi"/>
              </w:rPr>
            </w:pPr>
            <w:r w:rsidRPr="009360AA">
              <w:rPr>
                <w:rFonts w:cstheme="minorHAnsi"/>
              </w:rPr>
              <w:t>Meridian Behavioral Healthcare</w:t>
            </w:r>
            <w:r>
              <w:rPr>
                <w:rFonts w:cstheme="minorHAnsi"/>
              </w:rPr>
              <w:t>, Inc.</w:t>
            </w:r>
          </w:p>
        </w:tc>
        <w:tc>
          <w:tcPr>
            <w:tcW w:w="2652" w:type="dxa"/>
          </w:tcPr>
          <w:p w14:paraId="59B18666" w14:textId="35E16648" w:rsidR="005677F6" w:rsidRDefault="005677F6" w:rsidP="005677F6">
            <w:pPr>
              <w:jc w:val="both"/>
              <w:rPr>
                <w:rFonts w:cstheme="minorHAnsi"/>
              </w:rPr>
            </w:pPr>
            <w:r w:rsidRPr="00F63843">
              <w:rPr>
                <w:rFonts w:cstheme="minorHAnsi"/>
              </w:rPr>
              <w:t>Hamilton,</w:t>
            </w:r>
            <w:r>
              <w:rPr>
                <w:rFonts w:cstheme="minorHAnsi"/>
              </w:rPr>
              <w:t xml:space="preserve"> </w:t>
            </w:r>
            <w:r w:rsidRPr="00F63843">
              <w:rPr>
                <w:rFonts w:cstheme="minorHAnsi"/>
              </w:rPr>
              <w:t xml:space="preserve">Dixie, Bradford, Gilchrist, </w:t>
            </w:r>
            <w:r>
              <w:rPr>
                <w:rFonts w:cstheme="minorHAnsi"/>
              </w:rPr>
              <w:t>Baker</w:t>
            </w:r>
          </w:p>
        </w:tc>
        <w:tc>
          <w:tcPr>
            <w:tcW w:w="2116" w:type="dxa"/>
          </w:tcPr>
          <w:p w14:paraId="0A7DD3F8" w14:textId="2A0054E3" w:rsidR="005677F6" w:rsidRDefault="005677F6" w:rsidP="005677F6">
            <w:pPr>
              <w:jc w:val="both"/>
              <w:rPr>
                <w:rFonts w:cstheme="minorHAnsi"/>
              </w:rPr>
            </w:pPr>
            <w:commentRangeStart w:id="15"/>
            <w:r w:rsidRPr="009360AA">
              <w:rPr>
                <w:rFonts w:cstheme="minorHAnsi"/>
              </w:rPr>
              <w:t>3/8</w:t>
            </w:r>
            <w:commentRangeEnd w:id="15"/>
            <w:r>
              <w:rPr>
                <w:rStyle w:val="CommentReference"/>
                <w:rFonts w:ascii="Arial" w:eastAsia="Times New Roman" w:hAnsi="Arial" w:cs="Arial"/>
              </w:rPr>
              <w:commentReference w:id="15"/>
            </w:r>
          </w:p>
        </w:tc>
      </w:tr>
      <w:tr w:rsidR="005677F6" w:rsidRPr="009360AA" w14:paraId="0AC95244" w14:textId="77777777" w:rsidTr="004D0181">
        <w:trPr>
          <w:jc w:val="center"/>
        </w:trPr>
        <w:tc>
          <w:tcPr>
            <w:tcW w:w="4145" w:type="dxa"/>
          </w:tcPr>
          <w:p w14:paraId="3E4C9C11" w14:textId="040A7E0D" w:rsidR="005677F6" w:rsidRPr="009360AA" w:rsidRDefault="005677F6" w:rsidP="005677F6">
            <w:pPr>
              <w:jc w:val="both"/>
              <w:rPr>
                <w:rFonts w:cstheme="minorHAnsi"/>
              </w:rPr>
            </w:pPr>
            <w:r>
              <w:rPr>
                <w:rFonts w:cstheme="minorHAnsi"/>
              </w:rPr>
              <w:t>Community Coalition Alliance, Inc.</w:t>
            </w:r>
          </w:p>
        </w:tc>
        <w:tc>
          <w:tcPr>
            <w:tcW w:w="2652" w:type="dxa"/>
          </w:tcPr>
          <w:p w14:paraId="1C0C09A0" w14:textId="02F34B7D" w:rsidR="005677F6" w:rsidRPr="00F63843" w:rsidRDefault="005677F6" w:rsidP="005677F6">
            <w:pPr>
              <w:jc w:val="both"/>
              <w:rPr>
                <w:rFonts w:cstheme="minorHAnsi"/>
              </w:rPr>
            </w:pPr>
            <w:r>
              <w:rPr>
                <w:rFonts w:cstheme="minorHAnsi"/>
              </w:rPr>
              <w:t>Duval, Clay, Nassau, St. Johns, Putnam, Volusia, Flagler</w:t>
            </w:r>
          </w:p>
        </w:tc>
        <w:tc>
          <w:tcPr>
            <w:tcW w:w="2116" w:type="dxa"/>
          </w:tcPr>
          <w:p w14:paraId="14DA039D" w14:textId="6C6C4698" w:rsidR="005677F6" w:rsidRPr="009360AA" w:rsidRDefault="005677F6" w:rsidP="005677F6">
            <w:pPr>
              <w:jc w:val="both"/>
              <w:rPr>
                <w:rFonts w:cstheme="minorHAnsi"/>
              </w:rPr>
            </w:pPr>
            <w:r>
              <w:rPr>
                <w:rFonts w:cstheme="minorHAnsi"/>
              </w:rPr>
              <w:t>4, 7</w:t>
            </w:r>
          </w:p>
        </w:tc>
      </w:tr>
      <w:tr w:rsidR="0000602D" w:rsidRPr="009360AA" w14:paraId="686EAD58" w14:textId="77777777" w:rsidTr="004D0181">
        <w:trPr>
          <w:jc w:val="center"/>
        </w:trPr>
        <w:tc>
          <w:tcPr>
            <w:tcW w:w="4145" w:type="dxa"/>
            <w:shd w:val="clear" w:color="auto" w:fill="BFBFBF" w:themeFill="background1" w:themeFillShade="BF"/>
          </w:tcPr>
          <w:p w14:paraId="4A1D9E9F" w14:textId="34F68224" w:rsidR="0000602D" w:rsidRPr="00FA21ED" w:rsidRDefault="0000602D" w:rsidP="0000602D">
            <w:pPr>
              <w:jc w:val="both"/>
              <w:rPr>
                <w:rFonts w:cstheme="minorHAnsi"/>
                <w:b/>
              </w:rPr>
            </w:pPr>
            <w:r w:rsidRPr="00FA21ED">
              <w:rPr>
                <w:rFonts w:cstheme="minorHAnsi"/>
                <w:b/>
              </w:rPr>
              <w:t>Network Service Provider</w:t>
            </w:r>
            <w:r>
              <w:rPr>
                <w:rFonts w:cstheme="minorHAnsi"/>
                <w:b/>
              </w:rPr>
              <w:t xml:space="preserve"> – Jail Bridge</w:t>
            </w:r>
          </w:p>
        </w:tc>
        <w:tc>
          <w:tcPr>
            <w:tcW w:w="2652" w:type="dxa"/>
            <w:shd w:val="clear" w:color="auto" w:fill="BFBFBF" w:themeFill="background1" w:themeFillShade="BF"/>
          </w:tcPr>
          <w:p w14:paraId="6D5B1087" w14:textId="6FEB7F6F" w:rsidR="0000602D" w:rsidRPr="00FA21ED" w:rsidRDefault="0000602D" w:rsidP="0000602D">
            <w:pPr>
              <w:jc w:val="both"/>
              <w:rPr>
                <w:rFonts w:cstheme="minorHAnsi"/>
                <w:b/>
              </w:rPr>
            </w:pPr>
            <w:r w:rsidRPr="00FA21ED">
              <w:rPr>
                <w:rFonts w:cstheme="minorHAnsi"/>
                <w:b/>
              </w:rPr>
              <w:t xml:space="preserve">County Coverage </w:t>
            </w:r>
          </w:p>
        </w:tc>
        <w:tc>
          <w:tcPr>
            <w:tcW w:w="2116" w:type="dxa"/>
            <w:shd w:val="clear" w:color="auto" w:fill="BFBFBF" w:themeFill="background1" w:themeFillShade="BF"/>
          </w:tcPr>
          <w:p w14:paraId="5995F1EB" w14:textId="3884B5CB" w:rsidR="0000602D" w:rsidRPr="00FA21ED" w:rsidRDefault="0000602D" w:rsidP="0000602D">
            <w:pPr>
              <w:jc w:val="both"/>
              <w:rPr>
                <w:rFonts w:cstheme="minorHAnsi"/>
                <w:b/>
              </w:rPr>
            </w:pPr>
            <w:r w:rsidRPr="00FA21ED">
              <w:rPr>
                <w:rFonts w:cstheme="minorHAnsi"/>
                <w:b/>
              </w:rPr>
              <w:t>Circuit</w:t>
            </w:r>
          </w:p>
        </w:tc>
      </w:tr>
      <w:tr w:rsidR="0000602D" w:rsidRPr="009360AA" w14:paraId="10F80332" w14:textId="77777777" w:rsidTr="004D0181">
        <w:trPr>
          <w:jc w:val="center"/>
        </w:trPr>
        <w:tc>
          <w:tcPr>
            <w:tcW w:w="4145" w:type="dxa"/>
            <w:shd w:val="clear" w:color="auto" w:fill="auto"/>
          </w:tcPr>
          <w:p w14:paraId="78FCF529" w14:textId="47EC088F" w:rsidR="0000602D" w:rsidRPr="00FA21ED" w:rsidRDefault="0000602D" w:rsidP="0000602D">
            <w:pPr>
              <w:jc w:val="both"/>
              <w:rPr>
                <w:rFonts w:cstheme="minorHAnsi"/>
                <w:b/>
              </w:rPr>
            </w:pPr>
            <w:r w:rsidRPr="0000602D">
              <w:rPr>
                <w:rFonts w:cstheme="minorHAnsi"/>
              </w:rPr>
              <w:t>EPIC Community Services, Inc.</w:t>
            </w:r>
          </w:p>
        </w:tc>
        <w:tc>
          <w:tcPr>
            <w:tcW w:w="2652" w:type="dxa"/>
            <w:shd w:val="clear" w:color="auto" w:fill="auto"/>
          </w:tcPr>
          <w:p w14:paraId="1B563130" w14:textId="316CC3EB" w:rsidR="0000602D" w:rsidRPr="00FA21ED" w:rsidRDefault="0000602D" w:rsidP="0000602D">
            <w:pPr>
              <w:jc w:val="both"/>
              <w:rPr>
                <w:rFonts w:cstheme="minorHAnsi"/>
                <w:b/>
              </w:rPr>
            </w:pPr>
            <w:r w:rsidRPr="0000602D">
              <w:rPr>
                <w:rFonts w:cstheme="minorHAnsi"/>
              </w:rPr>
              <w:t>St. Johns</w:t>
            </w:r>
            <w:r w:rsidR="00663A23">
              <w:rPr>
                <w:rFonts w:cstheme="minorHAnsi"/>
              </w:rPr>
              <w:t>, Flagler</w:t>
            </w:r>
          </w:p>
        </w:tc>
        <w:tc>
          <w:tcPr>
            <w:tcW w:w="2116" w:type="dxa"/>
            <w:shd w:val="clear" w:color="auto" w:fill="auto"/>
          </w:tcPr>
          <w:p w14:paraId="54A9CBB0" w14:textId="3E3277C3" w:rsidR="0000602D" w:rsidRPr="00FA21ED" w:rsidRDefault="0000602D" w:rsidP="0000602D">
            <w:pPr>
              <w:jc w:val="both"/>
              <w:rPr>
                <w:rFonts w:cstheme="minorHAnsi"/>
                <w:b/>
              </w:rPr>
            </w:pPr>
            <w:r w:rsidRPr="0000602D">
              <w:rPr>
                <w:rFonts w:cstheme="minorHAnsi"/>
              </w:rPr>
              <w:t>7</w:t>
            </w:r>
          </w:p>
        </w:tc>
      </w:tr>
      <w:tr w:rsidR="0000602D" w:rsidRPr="009360AA" w14:paraId="7D936A73" w14:textId="77777777" w:rsidTr="004D0181">
        <w:trPr>
          <w:jc w:val="center"/>
        </w:trPr>
        <w:tc>
          <w:tcPr>
            <w:tcW w:w="4145" w:type="dxa"/>
            <w:shd w:val="clear" w:color="auto" w:fill="auto"/>
          </w:tcPr>
          <w:p w14:paraId="159F49FE" w14:textId="1E5DCB20" w:rsidR="0000602D" w:rsidRPr="00FA21ED" w:rsidRDefault="0000602D" w:rsidP="0000602D">
            <w:pPr>
              <w:jc w:val="both"/>
              <w:rPr>
                <w:rFonts w:cstheme="minorHAnsi"/>
                <w:b/>
              </w:rPr>
            </w:pPr>
            <w:r w:rsidRPr="009360AA">
              <w:rPr>
                <w:rFonts w:cstheme="minorHAnsi"/>
              </w:rPr>
              <w:t>Meridian Behavioral Healthcare</w:t>
            </w:r>
            <w:r>
              <w:rPr>
                <w:rFonts w:cstheme="minorHAnsi"/>
              </w:rPr>
              <w:t>, Inc.</w:t>
            </w:r>
          </w:p>
        </w:tc>
        <w:tc>
          <w:tcPr>
            <w:tcW w:w="2652" w:type="dxa"/>
            <w:shd w:val="clear" w:color="auto" w:fill="auto"/>
          </w:tcPr>
          <w:p w14:paraId="1AE64AED" w14:textId="0F4639E8" w:rsidR="0000602D" w:rsidRPr="00FA21ED" w:rsidRDefault="0000602D" w:rsidP="0000602D">
            <w:pPr>
              <w:jc w:val="both"/>
              <w:rPr>
                <w:rFonts w:cstheme="minorHAnsi"/>
                <w:b/>
              </w:rPr>
            </w:pPr>
            <w:r w:rsidRPr="00F63843">
              <w:rPr>
                <w:rFonts w:cstheme="minorHAnsi"/>
              </w:rPr>
              <w:t>Hamilton, Suwannee, Columbia, Lafayette, Dixie, Union, Bradford, Gilchrist, Alac</w:t>
            </w:r>
            <w:r>
              <w:rPr>
                <w:rFonts w:cstheme="minorHAnsi"/>
              </w:rPr>
              <w:t>hua, Levy, Baker, Putnam</w:t>
            </w:r>
          </w:p>
        </w:tc>
        <w:tc>
          <w:tcPr>
            <w:tcW w:w="2116" w:type="dxa"/>
            <w:shd w:val="clear" w:color="auto" w:fill="auto"/>
          </w:tcPr>
          <w:p w14:paraId="0FD51BAD" w14:textId="1428445D" w:rsidR="0000602D" w:rsidRPr="00FA21ED" w:rsidRDefault="0000602D" w:rsidP="0000602D">
            <w:pPr>
              <w:jc w:val="both"/>
              <w:rPr>
                <w:rFonts w:cstheme="minorHAnsi"/>
                <w:b/>
              </w:rPr>
            </w:pPr>
            <w:r w:rsidRPr="009360AA">
              <w:rPr>
                <w:rFonts w:cstheme="minorHAnsi"/>
              </w:rPr>
              <w:t>3/8</w:t>
            </w:r>
          </w:p>
        </w:tc>
      </w:tr>
      <w:tr w:rsidR="0000602D" w:rsidRPr="009360AA" w14:paraId="12CC515E" w14:textId="77777777" w:rsidTr="004D0181">
        <w:trPr>
          <w:jc w:val="center"/>
        </w:trPr>
        <w:tc>
          <w:tcPr>
            <w:tcW w:w="4145" w:type="dxa"/>
            <w:shd w:val="clear" w:color="auto" w:fill="auto"/>
          </w:tcPr>
          <w:p w14:paraId="1B67BD3C" w14:textId="02417DB7" w:rsidR="0000602D" w:rsidRPr="00FA21ED" w:rsidRDefault="0000602D" w:rsidP="0000602D">
            <w:pPr>
              <w:jc w:val="both"/>
              <w:rPr>
                <w:rFonts w:cstheme="minorHAnsi"/>
                <w:b/>
              </w:rPr>
            </w:pPr>
            <w:r w:rsidRPr="009E2DEF">
              <w:rPr>
                <w:rFonts w:cstheme="minorHAnsi"/>
              </w:rPr>
              <w:t>Nassau County Mental Health, Alcoholism &amp; Drug Council, Inc. d/b/a Starting Point Behavioral Healthcare</w:t>
            </w:r>
          </w:p>
        </w:tc>
        <w:tc>
          <w:tcPr>
            <w:tcW w:w="2652" w:type="dxa"/>
            <w:shd w:val="clear" w:color="auto" w:fill="auto"/>
          </w:tcPr>
          <w:p w14:paraId="75D35938" w14:textId="28234137" w:rsidR="0000602D" w:rsidRPr="00FA21ED" w:rsidRDefault="0000602D" w:rsidP="0000602D">
            <w:pPr>
              <w:jc w:val="both"/>
              <w:rPr>
                <w:rFonts w:cstheme="minorHAnsi"/>
                <w:b/>
              </w:rPr>
            </w:pPr>
            <w:r w:rsidRPr="009360AA">
              <w:rPr>
                <w:rFonts w:cstheme="minorHAnsi"/>
              </w:rPr>
              <w:t>Nassau</w:t>
            </w:r>
          </w:p>
        </w:tc>
        <w:tc>
          <w:tcPr>
            <w:tcW w:w="2116" w:type="dxa"/>
            <w:shd w:val="clear" w:color="auto" w:fill="auto"/>
          </w:tcPr>
          <w:p w14:paraId="4812C2E9" w14:textId="4FBC890C" w:rsidR="0000602D" w:rsidRPr="00FA21ED" w:rsidRDefault="0000602D" w:rsidP="0000602D">
            <w:pPr>
              <w:jc w:val="both"/>
              <w:rPr>
                <w:rFonts w:cstheme="minorHAnsi"/>
                <w:b/>
              </w:rPr>
            </w:pPr>
            <w:r w:rsidRPr="009360AA">
              <w:rPr>
                <w:rFonts w:cstheme="minorHAnsi"/>
              </w:rPr>
              <w:t>4</w:t>
            </w:r>
          </w:p>
        </w:tc>
      </w:tr>
      <w:tr w:rsidR="00A47AB1" w:rsidRPr="009360AA" w14:paraId="5A0B36EB" w14:textId="77777777" w:rsidTr="004D0181">
        <w:trPr>
          <w:jc w:val="center"/>
        </w:trPr>
        <w:tc>
          <w:tcPr>
            <w:tcW w:w="4145" w:type="dxa"/>
            <w:shd w:val="clear" w:color="auto" w:fill="auto"/>
          </w:tcPr>
          <w:p w14:paraId="435A4C21" w14:textId="38B3D56A" w:rsidR="00A47AB1" w:rsidRPr="004D0181" w:rsidRDefault="00A47AB1" w:rsidP="00A47AB1">
            <w:pPr>
              <w:jc w:val="both"/>
              <w:rPr>
                <w:rFonts w:ascii="Calibri" w:hAnsi="Calibri" w:cs="Calibri"/>
                <w:color w:val="000000"/>
              </w:rPr>
            </w:pPr>
            <w:r>
              <w:rPr>
                <w:rFonts w:ascii="Calibri" w:hAnsi="Calibri" w:cs="Calibri"/>
                <w:color w:val="000000"/>
              </w:rPr>
              <w:t>Zero Hour Life, Inc.</w:t>
            </w:r>
          </w:p>
        </w:tc>
        <w:tc>
          <w:tcPr>
            <w:tcW w:w="2652" w:type="dxa"/>
            <w:shd w:val="clear" w:color="auto" w:fill="auto"/>
          </w:tcPr>
          <w:p w14:paraId="7A2764AD" w14:textId="2968F6CD" w:rsidR="00A47AB1" w:rsidRPr="00FA21ED" w:rsidRDefault="00DD0CB3" w:rsidP="00A47AB1">
            <w:pPr>
              <w:jc w:val="both"/>
              <w:rPr>
                <w:rFonts w:cstheme="minorHAnsi"/>
                <w:b/>
              </w:rPr>
            </w:pPr>
            <w:r w:rsidRPr="00EB748A">
              <w:rPr>
                <w:rFonts w:cstheme="minorHAnsi"/>
              </w:rPr>
              <w:t>Citrus, Lake, Sumter, Hernando, Alachua, Gilchrist, Levy</w:t>
            </w:r>
          </w:p>
        </w:tc>
        <w:tc>
          <w:tcPr>
            <w:tcW w:w="2116" w:type="dxa"/>
            <w:shd w:val="clear" w:color="auto" w:fill="auto"/>
          </w:tcPr>
          <w:p w14:paraId="544E471E" w14:textId="73255E54" w:rsidR="00A47AB1" w:rsidRPr="00FA21ED" w:rsidRDefault="00A47AB1" w:rsidP="00A47AB1">
            <w:pPr>
              <w:jc w:val="both"/>
              <w:rPr>
                <w:rFonts w:cstheme="minorHAnsi"/>
                <w:b/>
              </w:rPr>
            </w:pPr>
            <w:r w:rsidRPr="00C776F7">
              <w:rPr>
                <w:rFonts w:cstheme="minorHAnsi"/>
                <w:bCs/>
              </w:rPr>
              <w:t>5</w:t>
            </w:r>
          </w:p>
        </w:tc>
      </w:tr>
      <w:tr w:rsidR="00A47AB1" w:rsidRPr="009360AA" w14:paraId="6A34C570" w14:textId="77777777" w:rsidTr="004D0181">
        <w:trPr>
          <w:jc w:val="center"/>
        </w:trPr>
        <w:tc>
          <w:tcPr>
            <w:tcW w:w="4145" w:type="dxa"/>
            <w:shd w:val="clear" w:color="auto" w:fill="auto"/>
          </w:tcPr>
          <w:p w14:paraId="03EA28EC" w14:textId="08ADD239" w:rsidR="00A47AB1" w:rsidRPr="00FA21ED" w:rsidRDefault="00A47AB1" w:rsidP="00A47AB1">
            <w:pPr>
              <w:jc w:val="both"/>
              <w:rPr>
                <w:rFonts w:cstheme="minorHAnsi"/>
                <w:b/>
              </w:rPr>
            </w:pPr>
            <w:r w:rsidRPr="00D56278">
              <w:rPr>
                <w:rFonts w:cstheme="minorHAnsi"/>
              </w:rPr>
              <w:t>Clay Behavioral Health Center</w:t>
            </w:r>
            <w:r>
              <w:rPr>
                <w:rFonts w:cstheme="minorHAnsi"/>
              </w:rPr>
              <w:t>, Inc.</w:t>
            </w:r>
          </w:p>
        </w:tc>
        <w:tc>
          <w:tcPr>
            <w:tcW w:w="2652" w:type="dxa"/>
            <w:shd w:val="clear" w:color="auto" w:fill="auto"/>
          </w:tcPr>
          <w:p w14:paraId="49308D72" w14:textId="0F66906E" w:rsidR="00A47AB1" w:rsidRPr="00FA21ED" w:rsidRDefault="00A47AB1" w:rsidP="00A47AB1">
            <w:pPr>
              <w:jc w:val="both"/>
              <w:rPr>
                <w:rFonts w:cstheme="minorHAnsi"/>
                <w:b/>
              </w:rPr>
            </w:pPr>
            <w:r>
              <w:rPr>
                <w:rFonts w:cstheme="minorHAnsi"/>
              </w:rPr>
              <w:t>Clay</w:t>
            </w:r>
          </w:p>
        </w:tc>
        <w:tc>
          <w:tcPr>
            <w:tcW w:w="2116" w:type="dxa"/>
            <w:shd w:val="clear" w:color="auto" w:fill="auto"/>
          </w:tcPr>
          <w:p w14:paraId="66AF3297" w14:textId="6CBF7685" w:rsidR="00A47AB1" w:rsidRPr="00FA21ED" w:rsidRDefault="00A47AB1" w:rsidP="00A47AB1">
            <w:pPr>
              <w:jc w:val="both"/>
              <w:rPr>
                <w:rFonts w:cstheme="minorHAnsi"/>
                <w:b/>
              </w:rPr>
            </w:pPr>
            <w:r w:rsidRPr="009360AA">
              <w:rPr>
                <w:rFonts w:cstheme="minorHAnsi"/>
              </w:rPr>
              <w:t>4</w:t>
            </w:r>
          </w:p>
        </w:tc>
      </w:tr>
      <w:tr w:rsidR="00A47AB1" w:rsidRPr="009360AA" w14:paraId="73620644" w14:textId="77777777" w:rsidTr="004D0181">
        <w:trPr>
          <w:jc w:val="center"/>
        </w:trPr>
        <w:tc>
          <w:tcPr>
            <w:tcW w:w="4145" w:type="dxa"/>
            <w:shd w:val="clear" w:color="auto" w:fill="auto"/>
          </w:tcPr>
          <w:p w14:paraId="058739D3" w14:textId="0832ACC1" w:rsidR="00A47AB1" w:rsidRPr="00FA21ED" w:rsidRDefault="00A47AB1" w:rsidP="00A47AB1">
            <w:pPr>
              <w:jc w:val="both"/>
              <w:rPr>
                <w:rFonts w:cstheme="minorHAnsi"/>
                <w:b/>
              </w:rPr>
            </w:pPr>
            <w:r w:rsidRPr="009360AA">
              <w:rPr>
                <w:rFonts w:cstheme="minorHAnsi"/>
              </w:rPr>
              <w:t xml:space="preserve">SMA </w:t>
            </w:r>
            <w:r>
              <w:rPr>
                <w:rFonts w:cstheme="minorHAnsi"/>
              </w:rPr>
              <w:t>Healthcare, Inc.</w:t>
            </w:r>
          </w:p>
        </w:tc>
        <w:tc>
          <w:tcPr>
            <w:tcW w:w="2652" w:type="dxa"/>
            <w:shd w:val="clear" w:color="auto" w:fill="auto"/>
          </w:tcPr>
          <w:p w14:paraId="2FC208DA" w14:textId="1B1A12E6" w:rsidR="00A47AB1" w:rsidRPr="00FA21ED" w:rsidRDefault="00A47AB1" w:rsidP="00A47AB1">
            <w:pPr>
              <w:jc w:val="both"/>
              <w:rPr>
                <w:rFonts w:cstheme="minorHAnsi"/>
                <w:b/>
              </w:rPr>
            </w:pPr>
            <w:r w:rsidRPr="009360AA">
              <w:rPr>
                <w:rFonts w:cstheme="minorHAnsi"/>
              </w:rPr>
              <w:t xml:space="preserve">Volusia, </w:t>
            </w:r>
            <w:commentRangeStart w:id="16"/>
            <w:commentRangeStart w:id="17"/>
            <w:r w:rsidRPr="009360AA">
              <w:rPr>
                <w:rFonts w:cstheme="minorHAnsi"/>
              </w:rPr>
              <w:t>Flagler</w:t>
            </w:r>
            <w:commentRangeEnd w:id="16"/>
            <w:r w:rsidR="007B0FE8">
              <w:rPr>
                <w:rStyle w:val="CommentReference"/>
                <w:rFonts w:ascii="Arial" w:eastAsia="Times New Roman" w:hAnsi="Arial" w:cs="Arial"/>
              </w:rPr>
              <w:commentReference w:id="16"/>
            </w:r>
            <w:commentRangeEnd w:id="17"/>
            <w:r w:rsidR="004A590D">
              <w:rPr>
                <w:rStyle w:val="CommentReference"/>
                <w:rFonts w:ascii="Arial" w:eastAsia="Times New Roman" w:hAnsi="Arial" w:cs="Arial"/>
              </w:rPr>
              <w:commentReference w:id="17"/>
            </w:r>
          </w:p>
        </w:tc>
        <w:tc>
          <w:tcPr>
            <w:tcW w:w="2116" w:type="dxa"/>
            <w:shd w:val="clear" w:color="auto" w:fill="auto"/>
          </w:tcPr>
          <w:p w14:paraId="41DA6BB0" w14:textId="5253D087" w:rsidR="00A47AB1" w:rsidRPr="00FA21ED" w:rsidRDefault="00A47AB1" w:rsidP="00A47AB1">
            <w:pPr>
              <w:jc w:val="both"/>
              <w:rPr>
                <w:rFonts w:cstheme="minorHAnsi"/>
                <w:b/>
              </w:rPr>
            </w:pPr>
            <w:r w:rsidRPr="009360AA">
              <w:rPr>
                <w:rFonts w:cstheme="minorHAnsi"/>
              </w:rPr>
              <w:t>7</w:t>
            </w:r>
          </w:p>
        </w:tc>
      </w:tr>
      <w:tr w:rsidR="00A47AB1" w:rsidRPr="009360AA" w14:paraId="1A6C1777" w14:textId="77777777" w:rsidTr="004D0181">
        <w:trPr>
          <w:jc w:val="center"/>
        </w:trPr>
        <w:tc>
          <w:tcPr>
            <w:tcW w:w="4145" w:type="dxa"/>
            <w:shd w:val="clear" w:color="auto" w:fill="BFBFBF" w:themeFill="background1" w:themeFillShade="BF"/>
          </w:tcPr>
          <w:p w14:paraId="4900432D" w14:textId="09EE42C3" w:rsidR="00A47AB1" w:rsidRDefault="00A47AB1" w:rsidP="00A47AB1">
            <w:pPr>
              <w:jc w:val="both"/>
              <w:rPr>
                <w:rFonts w:cstheme="minorHAnsi"/>
              </w:rPr>
            </w:pPr>
            <w:r w:rsidRPr="00FA21ED">
              <w:rPr>
                <w:rFonts w:cstheme="minorHAnsi"/>
                <w:b/>
              </w:rPr>
              <w:t>Network Service Provider</w:t>
            </w:r>
            <w:r>
              <w:rPr>
                <w:rFonts w:cstheme="minorHAnsi"/>
                <w:b/>
              </w:rPr>
              <w:t xml:space="preserve"> – Hospital Bridge</w:t>
            </w:r>
          </w:p>
        </w:tc>
        <w:tc>
          <w:tcPr>
            <w:tcW w:w="2652" w:type="dxa"/>
            <w:shd w:val="clear" w:color="auto" w:fill="BFBFBF" w:themeFill="background1" w:themeFillShade="BF"/>
          </w:tcPr>
          <w:p w14:paraId="2A1E0272" w14:textId="3EE2D622" w:rsidR="00A47AB1" w:rsidRDefault="00A47AB1" w:rsidP="00A47AB1">
            <w:pPr>
              <w:jc w:val="both"/>
              <w:rPr>
                <w:rFonts w:cstheme="minorHAnsi"/>
              </w:rPr>
            </w:pPr>
            <w:r w:rsidRPr="00FA21ED">
              <w:rPr>
                <w:rFonts w:cstheme="minorHAnsi"/>
                <w:b/>
              </w:rPr>
              <w:t xml:space="preserve">County Coverage </w:t>
            </w:r>
          </w:p>
        </w:tc>
        <w:tc>
          <w:tcPr>
            <w:tcW w:w="2116" w:type="dxa"/>
            <w:shd w:val="clear" w:color="auto" w:fill="BFBFBF" w:themeFill="background1" w:themeFillShade="BF"/>
          </w:tcPr>
          <w:p w14:paraId="5C5094DF" w14:textId="1F3D9F09" w:rsidR="00A47AB1" w:rsidRDefault="00A47AB1" w:rsidP="00A47AB1">
            <w:pPr>
              <w:jc w:val="both"/>
              <w:rPr>
                <w:rFonts w:cstheme="minorHAnsi"/>
              </w:rPr>
            </w:pPr>
            <w:r w:rsidRPr="00FA21ED">
              <w:rPr>
                <w:rFonts w:cstheme="minorHAnsi"/>
                <w:b/>
              </w:rPr>
              <w:t>Circuit</w:t>
            </w:r>
          </w:p>
        </w:tc>
      </w:tr>
      <w:tr w:rsidR="00A47AB1" w:rsidRPr="009360AA" w14:paraId="5B829F1C" w14:textId="77777777" w:rsidTr="004D0181">
        <w:trPr>
          <w:jc w:val="center"/>
        </w:trPr>
        <w:tc>
          <w:tcPr>
            <w:tcW w:w="4145" w:type="dxa"/>
          </w:tcPr>
          <w:p w14:paraId="4179AC61" w14:textId="4669FE1A" w:rsidR="00A47AB1" w:rsidRDefault="00A47AB1" w:rsidP="00A47AB1">
            <w:pPr>
              <w:jc w:val="both"/>
              <w:rPr>
                <w:rFonts w:cstheme="minorHAnsi"/>
              </w:rPr>
            </w:pPr>
            <w:r>
              <w:rPr>
                <w:rFonts w:cstheme="minorHAnsi"/>
              </w:rPr>
              <w:t>Gateway Community Services, Inc.</w:t>
            </w:r>
          </w:p>
        </w:tc>
        <w:tc>
          <w:tcPr>
            <w:tcW w:w="2652" w:type="dxa"/>
          </w:tcPr>
          <w:p w14:paraId="73D6E79E" w14:textId="6B460715" w:rsidR="00A47AB1" w:rsidRDefault="00A47AB1" w:rsidP="00A47AB1">
            <w:pPr>
              <w:jc w:val="both"/>
              <w:rPr>
                <w:rFonts w:cstheme="minorHAnsi"/>
              </w:rPr>
            </w:pPr>
            <w:r>
              <w:rPr>
                <w:rFonts w:cstheme="minorHAnsi"/>
              </w:rPr>
              <w:t>Duval</w:t>
            </w:r>
          </w:p>
        </w:tc>
        <w:tc>
          <w:tcPr>
            <w:tcW w:w="2116" w:type="dxa"/>
          </w:tcPr>
          <w:p w14:paraId="16808532" w14:textId="788A9016" w:rsidR="00A47AB1" w:rsidRDefault="00A47AB1" w:rsidP="00A47AB1">
            <w:pPr>
              <w:jc w:val="both"/>
              <w:rPr>
                <w:rFonts w:cstheme="minorHAnsi"/>
              </w:rPr>
            </w:pPr>
            <w:r>
              <w:rPr>
                <w:rFonts w:cstheme="minorHAnsi"/>
              </w:rPr>
              <w:t>4</w:t>
            </w:r>
          </w:p>
        </w:tc>
      </w:tr>
      <w:tr w:rsidR="00A47AB1" w:rsidRPr="009360AA" w14:paraId="5615B943" w14:textId="77777777" w:rsidTr="004D0181">
        <w:trPr>
          <w:jc w:val="center"/>
        </w:trPr>
        <w:tc>
          <w:tcPr>
            <w:tcW w:w="4145" w:type="dxa"/>
          </w:tcPr>
          <w:p w14:paraId="71196BBE" w14:textId="5C60499E" w:rsidR="00A47AB1" w:rsidRPr="00FA21ED" w:rsidRDefault="00A47AB1" w:rsidP="00A47AB1">
            <w:pPr>
              <w:jc w:val="both"/>
              <w:rPr>
                <w:rFonts w:cstheme="minorHAnsi"/>
                <w:b/>
              </w:rPr>
            </w:pPr>
            <w:r w:rsidRPr="009360AA">
              <w:rPr>
                <w:rFonts w:cstheme="minorHAnsi"/>
              </w:rPr>
              <w:t>Meridian Behavioral Healthcare</w:t>
            </w:r>
            <w:r>
              <w:rPr>
                <w:rFonts w:cstheme="minorHAnsi"/>
              </w:rPr>
              <w:t>, Inc.</w:t>
            </w:r>
          </w:p>
        </w:tc>
        <w:tc>
          <w:tcPr>
            <w:tcW w:w="2652" w:type="dxa"/>
          </w:tcPr>
          <w:p w14:paraId="77473D79" w14:textId="74F52B54" w:rsidR="00A47AB1" w:rsidRPr="00FA21ED" w:rsidRDefault="00A47AB1" w:rsidP="00A47AB1">
            <w:pPr>
              <w:jc w:val="both"/>
              <w:rPr>
                <w:rFonts w:cstheme="minorHAnsi"/>
                <w:b/>
              </w:rPr>
            </w:pPr>
            <w:r w:rsidRPr="00F63843">
              <w:rPr>
                <w:rFonts w:cstheme="minorHAnsi"/>
              </w:rPr>
              <w:t>Alac</w:t>
            </w:r>
            <w:r>
              <w:rPr>
                <w:rFonts w:cstheme="minorHAnsi"/>
              </w:rPr>
              <w:t>hua</w:t>
            </w:r>
          </w:p>
        </w:tc>
        <w:tc>
          <w:tcPr>
            <w:tcW w:w="2116" w:type="dxa"/>
          </w:tcPr>
          <w:p w14:paraId="030E4911" w14:textId="7C8C3C29" w:rsidR="00A47AB1" w:rsidRPr="00FA21ED" w:rsidRDefault="00A47AB1" w:rsidP="00A47AB1">
            <w:pPr>
              <w:jc w:val="both"/>
              <w:rPr>
                <w:rFonts w:cstheme="minorHAnsi"/>
                <w:b/>
              </w:rPr>
            </w:pPr>
            <w:r w:rsidRPr="009360AA">
              <w:rPr>
                <w:rFonts w:cstheme="minorHAnsi"/>
              </w:rPr>
              <w:t>3/8</w:t>
            </w:r>
          </w:p>
        </w:tc>
      </w:tr>
      <w:tr w:rsidR="00A47AB1" w:rsidRPr="009360AA" w14:paraId="7A93CB8E" w14:textId="77777777" w:rsidTr="004D0181">
        <w:trPr>
          <w:jc w:val="center"/>
        </w:trPr>
        <w:tc>
          <w:tcPr>
            <w:tcW w:w="4145" w:type="dxa"/>
          </w:tcPr>
          <w:p w14:paraId="623405A4" w14:textId="14D8EBD5" w:rsidR="00A47AB1" w:rsidRDefault="00A47AB1" w:rsidP="00A47AB1">
            <w:pPr>
              <w:jc w:val="both"/>
              <w:rPr>
                <w:rFonts w:cstheme="minorHAnsi"/>
              </w:rPr>
            </w:pPr>
            <w:r w:rsidRPr="009E2DEF">
              <w:rPr>
                <w:rFonts w:cstheme="minorHAnsi"/>
              </w:rPr>
              <w:t>Nassau County Mental Health, Alcoholism &amp; Drug Council, Inc. d/b/a Starting Point Behavioral Healthcare</w:t>
            </w:r>
          </w:p>
        </w:tc>
        <w:tc>
          <w:tcPr>
            <w:tcW w:w="2652" w:type="dxa"/>
          </w:tcPr>
          <w:p w14:paraId="00C93EA5" w14:textId="60DC03C6" w:rsidR="00A47AB1" w:rsidRDefault="00A47AB1" w:rsidP="00A47AB1">
            <w:pPr>
              <w:jc w:val="both"/>
              <w:rPr>
                <w:rFonts w:cstheme="minorHAnsi"/>
              </w:rPr>
            </w:pPr>
            <w:r>
              <w:rPr>
                <w:rFonts w:cstheme="minorHAnsi"/>
              </w:rPr>
              <w:t xml:space="preserve">Duval, </w:t>
            </w:r>
            <w:r w:rsidRPr="009360AA">
              <w:rPr>
                <w:rFonts w:cstheme="minorHAnsi"/>
              </w:rPr>
              <w:t>Nassau</w:t>
            </w:r>
          </w:p>
        </w:tc>
        <w:tc>
          <w:tcPr>
            <w:tcW w:w="2116" w:type="dxa"/>
          </w:tcPr>
          <w:p w14:paraId="43750028" w14:textId="7389A203" w:rsidR="00A47AB1" w:rsidRDefault="00A47AB1" w:rsidP="00A47AB1">
            <w:pPr>
              <w:jc w:val="both"/>
              <w:rPr>
                <w:rFonts w:cstheme="minorHAnsi"/>
              </w:rPr>
            </w:pPr>
            <w:r w:rsidRPr="009360AA">
              <w:rPr>
                <w:rFonts w:cstheme="minorHAnsi"/>
              </w:rPr>
              <w:t>4</w:t>
            </w:r>
          </w:p>
        </w:tc>
      </w:tr>
      <w:tr w:rsidR="00A47AB1" w:rsidRPr="009360AA" w14:paraId="7B7BABCD" w14:textId="77777777" w:rsidTr="004D0181">
        <w:trPr>
          <w:jc w:val="center"/>
        </w:trPr>
        <w:tc>
          <w:tcPr>
            <w:tcW w:w="4145" w:type="dxa"/>
          </w:tcPr>
          <w:p w14:paraId="12F83659" w14:textId="10010BB3" w:rsidR="00A47AB1" w:rsidRDefault="00A47AB1" w:rsidP="00A47AB1">
            <w:pPr>
              <w:jc w:val="both"/>
              <w:rPr>
                <w:rFonts w:cstheme="minorHAnsi"/>
              </w:rPr>
            </w:pPr>
            <w:r>
              <w:rPr>
                <w:rFonts w:cstheme="minorHAnsi"/>
              </w:rPr>
              <w:t>EPIC Community Services, Inc.</w:t>
            </w:r>
          </w:p>
        </w:tc>
        <w:tc>
          <w:tcPr>
            <w:tcW w:w="2652" w:type="dxa"/>
          </w:tcPr>
          <w:p w14:paraId="5749BD76" w14:textId="132A8AFA" w:rsidR="00A47AB1" w:rsidRDefault="00A47AB1" w:rsidP="00A47AB1">
            <w:pPr>
              <w:jc w:val="both"/>
              <w:rPr>
                <w:rFonts w:cstheme="minorHAnsi"/>
              </w:rPr>
            </w:pPr>
            <w:r>
              <w:rPr>
                <w:rFonts w:cstheme="minorHAnsi"/>
              </w:rPr>
              <w:t>St. Johns</w:t>
            </w:r>
          </w:p>
        </w:tc>
        <w:tc>
          <w:tcPr>
            <w:tcW w:w="2116" w:type="dxa"/>
          </w:tcPr>
          <w:p w14:paraId="42F63C7F" w14:textId="62224E18" w:rsidR="00A47AB1" w:rsidRDefault="00A47AB1" w:rsidP="00A47AB1">
            <w:pPr>
              <w:jc w:val="both"/>
              <w:rPr>
                <w:rFonts w:cstheme="minorHAnsi"/>
              </w:rPr>
            </w:pPr>
            <w:r>
              <w:rPr>
                <w:rFonts w:cstheme="minorHAnsi"/>
              </w:rPr>
              <w:t>7</w:t>
            </w:r>
          </w:p>
        </w:tc>
      </w:tr>
      <w:tr w:rsidR="00A47AB1" w:rsidRPr="009360AA" w14:paraId="717AA0E7" w14:textId="77777777" w:rsidTr="004D0181">
        <w:trPr>
          <w:jc w:val="center"/>
        </w:trPr>
        <w:tc>
          <w:tcPr>
            <w:tcW w:w="4145" w:type="dxa"/>
          </w:tcPr>
          <w:p w14:paraId="27942E19" w14:textId="6B2BCA79" w:rsidR="00A47AB1" w:rsidRPr="009E2DEF" w:rsidRDefault="00A47AB1" w:rsidP="00A47AB1">
            <w:pPr>
              <w:jc w:val="both"/>
              <w:rPr>
                <w:rFonts w:cstheme="minorHAnsi"/>
              </w:rPr>
            </w:pPr>
            <w:r w:rsidRPr="009360AA">
              <w:rPr>
                <w:rFonts w:cstheme="minorHAnsi"/>
              </w:rPr>
              <w:t>Life</w:t>
            </w:r>
            <w:r>
              <w:rPr>
                <w:rFonts w:cstheme="minorHAnsi"/>
              </w:rPr>
              <w:t>S</w:t>
            </w:r>
            <w:r w:rsidRPr="009360AA">
              <w:rPr>
                <w:rFonts w:cstheme="minorHAnsi"/>
              </w:rPr>
              <w:t>tream Behavioral Center</w:t>
            </w:r>
            <w:r>
              <w:rPr>
                <w:rFonts w:cstheme="minorHAnsi"/>
              </w:rPr>
              <w:t>, Inc.</w:t>
            </w:r>
          </w:p>
        </w:tc>
        <w:tc>
          <w:tcPr>
            <w:tcW w:w="2652" w:type="dxa"/>
          </w:tcPr>
          <w:p w14:paraId="7AB9372A" w14:textId="0A0361C5" w:rsidR="00A47AB1" w:rsidRPr="009360AA" w:rsidRDefault="00A47AB1" w:rsidP="00A47AB1">
            <w:pPr>
              <w:jc w:val="both"/>
              <w:rPr>
                <w:rFonts w:cstheme="minorHAnsi"/>
              </w:rPr>
            </w:pPr>
            <w:r>
              <w:rPr>
                <w:rFonts w:cstheme="minorHAnsi"/>
              </w:rPr>
              <w:t>Citrus</w:t>
            </w:r>
          </w:p>
        </w:tc>
        <w:tc>
          <w:tcPr>
            <w:tcW w:w="2116" w:type="dxa"/>
          </w:tcPr>
          <w:p w14:paraId="2E864E67" w14:textId="3ECA85ED" w:rsidR="00A47AB1" w:rsidRPr="009360AA" w:rsidRDefault="00A47AB1" w:rsidP="00A47AB1">
            <w:pPr>
              <w:jc w:val="both"/>
              <w:rPr>
                <w:rFonts w:cstheme="minorHAnsi"/>
              </w:rPr>
            </w:pPr>
            <w:r w:rsidRPr="009360AA">
              <w:rPr>
                <w:rFonts w:cstheme="minorHAnsi"/>
              </w:rPr>
              <w:t>5</w:t>
            </w:r>
          </w:p>
        </w:tc>
      </w:tr>
      <w:tr w:rsidR="00A47AB1" w:rsidRPr="009360AA" w14:paraId="3B75D525" w14:textId="77777777" w:rsidTr="004D0181">
        <w:trPr>
          <w:jc w:val="center"/>
        </w:trPr>
        <w:tc>
          <w:tcPr>
            <w:tcW w:w="4145" w:type="dxa"/>
          </w:tcPr>
          <w:p w14:paraId="484FEF81" w14:textId="29E36938" w:rsidR="00A47AB1" w:rsidRPr="009360AA" w:rsidRDefault="00A47AB1" w:rsidP="00A47AB1">
            <w:pPr>
              <w:jc w:val="both"/>
              <w:rPr>
                <w:rFonts w:cstheme="minorHAnsi"/>
              </w:rPr>
            </w:pPr>
            <w:r w:rsidRPr="00D56278">
              <w:rPr>
                <w:rFonts w:cstheme="minorHAnsi"/>
              </w:rPr>
              <w:t>Clay Behavioral Health Center</w:t>
            </w:r>
            <w:r>
              <w:rPr>
                <w:rFonts w:cstheme="minorHAnsi"/>
              </w:rPr>
              <w:t>, Inc.</w:t>
            </w:r>
          </w:p>
        </w:tc>
        <w:tc>
          <w:tcPr>
            <w:tcW w:w="2652" w:type="dxa"/>
          </w:tcPr>
          <w:p w14:paraId="3DA40899" w14:textId="14484A3C" w:rsidR="00A47AB1" w:rsidRPr="009360AA" w:rsidRDefault="00A47AB1" w:rsidP="00A47AB1">
            <w:pPr>
              <w:jc w:val="both"/>
              <w:rPr>
                <w:rFonts w:cstheme="minorHAnsi"/>
              </w:rPr>
            </w:pPr>
            <w:r>
              <w:rPr>
                <w:rFonts w:cstheme="minorHAnsi"/>
              </w:rPr>
              <w:t>Clay</w:t>
            </w:r>
          </w:p>
        </w:tc>
        <w:tc>
          <w:tcPr>
            <w:tcW w:w="2116" w:type="dxa"/>
          </w:tcPr>
          <w:p w14:paraId="58EA9C2A" w14:textId="34549ED0" w:rsidR="00A47AB1" w:rsidRPr="009360AA" w:rsidRDefault="00A47AB1" w:rsidP="00A47AB1">
            <w:pPr>
              <w:jc w:val="both"/>
              <w:rPr>
                <w:rFonts w:cstheme="minorHAnsi"/>
              </w:rPr>
            </w:pPr>
            <w:r w:rsidRPr="009360AA">
              <w:rPr>
                <w:rFonts w:cstheme="minorHAnsi"/>
              </w:rPr>
              <w:t>4</w:t>
            </w:r>
          </w:p>
        </w:tc>
      </w:tr>
      <w:tr w:rsidR="00A47AB1" w:rsidRPr="009360AA" w14:paraId="60842873" w14:textId="77777777" w:rsidTr="004D0181">
        <w:trPr>
          <w:jc w:val="center"/>
        </w:trPr>
        <w:tc>
          <w:tcPr>
            <w:tcW w:w="4145" w:type="dxa"/>
          </w:tcPr>
          <w:p w14:paraId="64919874" w14:textId="6AA823A0" w:rsidR="00A47AB1" w:rsidRPr="0071582B" w:rsidRDefault="00A47AB1" w:rsidP="00A47AB1">
            <w:pPr>
              <w:jc w:val="both"/>
              <w:rPr>
                <w:rFonts w:cstheme="minorHAnsi"/>
              </w:rPr>
            </w:pPr>
            <w:r w:rsidRPr="009360AA">
              <w:rPr>
                <w:rFonts w:cstheme="minorHAnsi"/>
              </w:rPr>
              <w:t xml:space="preserve">SMA </w:t>
            </w:r>
            <w:r>
              <w:rPr>
                <w:rFonts w:cstheme="minorHAnsi"/>
              </w:rPr>
              <w:t>Healthcare, Inc.</w:t>
            </w:r>
          </w:p>
        </w:tc>
        <w:tc>
          <w:tcPr>
            <w:tcW w:w="2652" w:type="dxa"/>
          </w:tcPr>
          <w:p w14:paraId="40927661" w14:textId="4F6B983A" w:rsidR="00A47AB1" w:rsidRDefault="00A47AB1" w:rsidP="00A47AB1">
            <w:pPr>
              <w:jc w:val="both"/>
              <w:rPr>
                <w:rFonts w:cstheme="minorHAnsi"/>
              </w:rPr>
            </w:pPr>
            <w:r w:rsidRPr="009360AA">
              <w:rPr>
                <w:rFonts w:cstheme="minorHAnsi"/>
              </w:rPr>
              <w:t xml:space="preserve">Volusia, </w:t>
            </w:r>
            <w:commentRangeStart w:id="18"/>
            <w:r w:rsidRPr="009360AA">
              <w:rPr>
                <w:rFonts w:cstheme="minorHAnsi"/>
              </w:rPr>
              <w:t>Flagler</w:t>
            </w:r>
            <w:commentRangeEnd w:id="18"/>
            <w:r w:rsidR="00AF1724">
              <w:rPr>
                <w:rStyle w:val="CommentReference"/>
                <w:rFonts w:ascii="Arial" w:eastAsia="Times New Roman" w:hAnsi="Arial" w:cs="Arial"/>
              </w:rPr>
              <w:commentReference w:id="18"/>
            </w:r>
          </w:p>
        </w:tc>
        <w:tc>
          <w:tcPr>
            <w:tcW w:w="2116" w:type="dxa"/>
          </w:tcPr>
          <w:p w14:paraId="4DD431B7" w14:textId="6DBBC082" w:rsidR="00A47AB1" w:rsidRDefault="00A47AB1" w:rsidP="00A47AB1">
            <w:pPr>
              <w:jc w:val="both"/>
              <w:rPr>
                <w:rFonts w:cstheme="minorHAnsi"/>
              </w:rPr>
            </w:pPr>
            <w:r w:rsidRPr="009360AA">
              <w:rPr>
                <w:rFonts w:cstheme="minorHAnsi"/>
              </w:rPr>
              <w:t>7</w:t>
            </w:r>
          </w:p>
        </w:tc>
      </w:tr>
      <w:tr w:rsidR="00BF56C8" w:rsidRPr="009360AA" w14:paraId="42B5125E" w14:textId="77777777" w:rsidTr="004D0181">
        <w:trPr>
          <w:jc w:val="center"/>
        </w:trPr>
        <w:tc>
          <w:tcPr>
            <w:tcW w:w="4145" w:type="dxa"/>
            <w:shd w:val="clear" w:color="auto" w:fill="BFBFBF" w:themeFill="background1" w:themeFillShade="BF"/>
          </w:tcPr>
          <w:p w14:paraId="5C2D3A62" w14:textId="2C3B9455" w:rsidR="00BF56C8" w:rsidRPr="004D0181" w:rsidRDefault="00BF56C8" w:rsidP="00BF56C8">
            <w:pPr>
              <w:jc w:val="both"/>
              <w:rPr>
                <w:rFonts w:cstheme="minorHAnsi"/>
                <w:b/>
              </w:rPr>
            </w:pPr>
            <w:r w:rsidRPr="00FA21ED">
              <w:rPr>
                <w:rFonts w:cstheme="minorHAnsi"/>
                <w:b/>
              </w:rPr>
              <w:t>Network Service Provider</w:t>
            </w:r>
            <w:r>
              <w:rPr>
                <w:rFonts w:cstheme="minorHAnsi"/>
                <w:b/>
              </w:rPr>
              <w:t xml:space="preserve"> – MAT Mobile Unit</w:t>
            </w:r>
          </w:p>
        </w:tc>
        <w:tc>
          <w:tcPr>
            <w:tcW w:w="2652" w:type="dxa"/>
            <w:shd w:val="clear" w:color="auto" w:fill="BFBFBF" w:themeFill="background1" w:themeFillShade="BF"/>
          </w:tcPr>
          <w:p w14:paraId="4E25A482" w14:textId="27BBC526" w:rsidR="00BF56C8" w:rsidRPr="004D0181" w:rsidRDefault="00BF56C8" w:rsidP="00BF56C8">
            <w:pPr>
              <w:jc w:val="both"/>
              <w:rPr>
                <w:rFonts w:cstheme="minorHAnsi"/>
                <w:b/>
              </w:rPr>
            </w:pPr>
            <w:r w:rsidRPr="00FA21ED">
              <w:rPr>
                <w:rFonts w:cstheme="minorHAnsi"/>
                <w:b/>
              </w:rPr>
              <w:t xml:space="preserve">County Coverage </w:t>
            </w:r>
          </w:p>
        </w:tc>
        <w:tc>
          <w:tcPr>
            <w:tcW w:w="2116" w:type="dxa"/>
            <w:shd w:val="clear" w:color="auto" w:fill="BFBFBF" w:themeFill="background1" w:themeFillShade="BF"/>
          </w:tcPr>
          <w:p w14:paraId="1524E014" w14:textId="698701E5" w:rsidR="00BF56C8" w:rsidRPr="004D0181" w:rsidRDefault="00BF56C8" w:rsidP="00BF56C8">
            <w:pPr>
              <w:jc w:val="both"/>
              <w:rPr>
                <w:rFonts w:cstheme="minorHAnsi"/>
                <w:b/>
              </w:rPr>
            </w:pPr>
            <w:r w:rsidRPr="00FA21ED">
              <w:rPr>
                <w:rFonts w:cstheme="minorHAnsi"/>
                <w:b/>
              </w:rPr>
              <w:t>Circuit</w:t>
            </w:r>
          </w:p>
        </w:tc>
      </w:tr>
      <w:tr w:rsidR="00BF56C8" w:rsidRPr="009360AA" w14:paraId="24EC7AC2" w14:textId="77777777" w:rsidTr="004D0181">
        <w:trPr>
          <w:jc w:val="center"/>
        </w:trPr>
        <w:tc>
          <w:tcPr>
            <w:tcW w:w="4145" w:type="dxa"/>
          </w:tcPr>
          <w:p w14:paraId="0CA3D491" w14:textId="71FF595B" w:rsidR="00BF56C8" w:rsidRPr="00FA21ED" w:rsidRDefault="00BF56C8" w:rsidP="00BF56C8">
            <w:pPr>
              <w:jc w:val="both"/>
              <w:rPr>
                <w:rFonts w:cstheme="minorHAnsi"/>
                <w:b/>
              </w:rPr>
            </w:pPr>
            <w:r>
              <w:rPr>
                <w:rFonts w:cstheme="minorHAnsi"/>
              </w:rPr>
              <w:t>Gateway Community Services, Inc.</w:t>
            </w:r>
          </w:p>
        </w:tc>
        <w:tc>
          <w:tcPr>
            <w:tcW w:w="2652" w:type="dxa"/>
          </w:tcPr>
          <w:p w14:paraId="041E8689" w14:textId="516D9F06" w:rsidR="00BF56C8" w:rsidRPr="00FA21ED" w:rsidRDefault="00BF56C8" w:rsidP="00BF56C8">
            <w:pPr>
              <w:jc w:val="both"/>
              <w:rPr>
                <w:rFonts w:cstheme="minorHAnsi"/>
                <w:b/>
              </w:rPr>
            </w:pPr>
            <w:r>
              <w:rPr>
                <w:rFonts w:cstheme="minorHAnsi"/>
              </w:rPr>
              <w:t>Duval</w:t>
            </w:r>
          </w:p>
        </w:tc>
        <w:tc>
          <w:tcPr>
            <w:tcW w:w="2116" w:type="dxa"/>
          </w:tcPr>
          <w:p w14:paraId="221BF0AA" w14:textId="757A7CB9" w:rsidR="00BF56C8" w:rsidRPr="00FA21ED" w:rsidRDefault="00BF56C8" w:rsidP="00BF56C8">
            <w:pPr>
              <w:jc w:val="both"/>
              <w:rPr>
                <w:rFonts w:cstheme="minorHAnsi"/>
                <w:b/>
              </w:rPr>
            </w:pPr>
            <w:r>
              <w:rPr>
                <w:rFonts w:cstheme="minorHAnsi"/>
              </w:rPr>
              <w:t>4</w:t>
            </w:r>
          </w:p>
        </w:tc>
      </w:tr>
      <w:tr w:rsidR="00BF56C8" w:rsidRPr="009360AA" w14:paraId="404200AE" w14:textId="77777777" w:rsidTr="004D0181">
        <w:trPr>
          <w:jc w:val="center"/>
        </w:trPr>
        <w:tc>
          <w:tcPr>
            <w:tcW w:w="4145" w:type="dxa"/>
          </w:tcPr>
          <w:p w14:paraId="5FC40B78" w14:textId="362F412D" w:rsidR="00BF56C8" w:rsidRPr="00FA21ED" w:rsidRDefault="00BF56C8" w:rsidP="00BF56C8">
            <w:pPr>
              <w:jc w:val="both"/>
              <w:rPr>
                <w:rFonts w:cstheme="minorHAnsi"/>
                <w:b/>
              </w:rPr>
            </w:pPr>
            <w:r w:rsidRPr="009360AA">
              <w:rPr>
                <w:rFonts w:cstheme="minorHAnsi"/>
              </w:rPr>
              <w:t>Meridian Behavioral Healthcare</w:t>
            </w:r>
            <w:r>
              <w:rPr>
                <w:rFonts w:cstheme="minorHAnsi"/>
              </w:rPr>
              <w:t>, Inc.</w:t>
            </w:r>
          </w:p>
        </w:tc>
        <w:tc>
          <w:tcPr>
            <w:tcW w:w="2652" w:type="dxa"/>
          </w:tcPr>
          <w:p w14:paraId="7EF8DB9F" w14:textId="43CB6749" w:rsidR="00BF56C8" w:rsidRPr="00FA21ED" w:rsidRDefault="00BF56C8" w:rsidP="00BF56C8">
            <w:pPr>
              <w:jc w:val="both"/>
              <w:rPr>
                <w:rFonts w:cstheme="minorHAnsi"/>
                <w:b/>
              </w:rPr>
            </w:pPr>
            <w:r w:rsidRPr="00F63843">
              <w:rPr>
                <w:rFonts w:cstheme="minorHAnsi"/>
              </w:rPr>
              <w:t>Hamilton, Suwannee, Columbia, Lafayette, Dixie, Union, Bradford, Gilchrist, Alac</w:t>
            </w:r>
            <w:r>
              <w:rPr>
                <w:rFonts w:cstheme="minorHAnsi"/>
              </w:rPr>
              <w:t>hua, Levy, Baker, Putnam</w:t>
            </w:r>
          </w:p>
        </w:tc>
        <w:tc>
          <w:tcPr>
            <w:tcW w:w="2116" w:type="dxa"/>
          </w:tcPr>
          <w:p w14:paraId="2C0E6B95" w14:textId="6D463D4C" w:rsidR="00BF56C8" w:rsidRPr="00FA21ED" w:rsidRDefault="00BF56C8" w:rsidP="00BF56C8">
            <w:pPr>
              <w:jc w:val="both"/>
              <w:rPr>
                <w:rFonts w:cstheme="minorHAnsi"/>
                <w:b/>
              </w:rPr>
            </w:pPr>
            <w:r w:rsidRPr="009360AA">
              <w:rPr>
                <w:rFonts w:cstheme="minorHAnsi"/>
              </w:rPr>
              <w:t>3/8</w:t>
            </w:r>
          </w:p>
        </w:tc>
      </w:tr>
      <w:tr w:rsidR="004A590D" w:rsidRPr="009360AA" w14:paraId="4FE762E3" w14:textId="77777777" w:rsidTr="004D0181">
        <w:trPr>
          <w:jc w:val="center"/>
        </w:trPr>
        <w:tc>
          <w:tcPr>
            <w:tcW w:w="4145" w:type="dxa"/>
            <w:shd w:val="clear" w:color="auto" w:fill="BFBFBF" w:themeFill="background1" w:themeFillShade="BF"/>
          </w:tcPr>
          <w:p w14:paraId="2DBE429D" w14:textId="6EED5DC0" w:rsidR="004A590D" w:rsidRPr="009360AA" w:rsidRDefault="004A590D" w:rsidP="004A590D">
            <w:pPr>
              <w:jc w:val="both"/>
              <w:rPr>
                <w:rFonts w:cstheme="minorHAnsi"/>
              </w:rPr>
            </w:pPr>
            <w:r w:rsidRPr="00FA21ED">
              <w:rPr>
                <w:rFonts w:cstheme="minorHAnsi"/>
                <w:b/>
              </w:rPr>
              <w:t>Network Service Provider</w:t>
            </w:r>
            <w:r>
              <w:rPr>
                <w:rFonts w:cstheme="minorHAnsi"/>
                <w:b/>
              </w:rPr>
              <w:t xml:space="preserve"> – </w:t>
            </w:r>
            <w:r w:rsidR="00EF4007">
              <w:rPr>
                <w:rFonts w:cstheme="minorHAnsi"/>
                <w:b/>
              </w:rPr>
              <w:t xml:space="preserve">Community </w:t>
            </w:r>
            <w:r>
              <w:rPr>
                <w:rFonts w:cstheme="minorHAnsi"/>
                <w:b/>
              </w:rPr>
              <w:t>Paramedicine</w:t>
            </w:r>
            <w:r w:rsidR="00EF4007">
              <w:rPr>
                <w:rFonts w:cstheme="minorHAnsi"/>
                <w:b/>
              </w:rPr>
              <w:t xml:space="preserve"> Program</w:t>
            </w:r>
          </w:p>
        </w:tc>
        <w:tc>
          <w:tcPr>
            <w:tcW w:w="2652" w:type="dxa"/>
            <w:shd w:val="clear" w:color="auto" w:fill="BFBFBF" w:themeFill="background1" w:themeFillShade="BF"/>
          </w:tcPr>
          <w:p w14:paraId="770E47B1" w14:textId="17B7E041" w:rsidR="004A590D" w:rsidRPr="00F63843" w:rsidRDefault="004A590D" w:rsidP="004A590D">
            <w:pPr>
              <w:jc w:val="both"/>
              <w:rPr>
                <w:rFonts w:cstheme="minorHAnsi"/>
              </w:rPr>
            </w:pPr>
            <w:r w:rsidRPr="00FA21ED">
              <w:rPr>
                <w:rFonts w:cstheme="minorHAnsi"/>
                <w:b/>
              </w:rPr>
              <w:t xml:space="preserve">County Coverage </w:t>
            </w:r>
          </w:p>
        </w:tc>
        <w:tc>
          <w:tcPr>
            <w:tcW w:w="2116" w:type="dxa"/>
            <w:shd w:val="clear" w:color="auto" w:fill="BFBFBF" w:themeFill="background1" w:themeFillShade="BF"/>
          </w:tcPr>
          <w:p w14:paraId="79E13627" w14:textId="0422CFF8" w:rsidR="004A590D" w:rsidRPr="009360AA" w:rsidRDefault="004A590D" w:rsidP="004A590D">
            <w:pPr>
              <w:jc w:val="both"/>
              <w:rPr>
                <w:rFonts w:cstheme="minorHAnsi"/>
              </w:rPr>
            </w:pPr>
            <w:r w:rsidRPr="00FA21ED">
              <w:rPr>
                <w:rFonts w:cstheme="minorHAnsi"/>
                <w:b/>
              </w:rPr>
              <w:t>Circuit</w:t>
            </w:r>
          </w:p>
        </w:tc>
      </w:tr>
      <w:tr w:rsidR="004A590D" w:rsidRPr="009360AA" w14:paraId="10610B0D" w14:textId="77777777" w:rsidTr="004D0181">
        <w:trPr>
          <w:jc w:val="center"/>
        </w:trPr>
        <w:tc>
          <w:tcPr>
            <w:tcW w:w="4145" w:type="dxa"/>
          </w:tcPr>
          <w:p w14:paraId="31B7CBD5" w14:textId="35AC49D7" w:rsidR="004A590D" w:rsidRPr="009360AA" w:rsidRDefault="004A590D" w:rsidP="004A590D">
            <w:pPr>
              <w:jc w:val="both"/>
              <w:rPr>
                <w:rFonts w:cstheme="minorHAnsi"/>
              </w:rPr>
            </w:pPr>
            <w:r w:rsidRPr="00D56278">
              <w:rPr>
                <w:rFonts w:cstheme="minorHAnsi"/>
              </w:rPr>
              <w:t>Clay Behavioral Health Center</w:t>
            </w:r>
            <w:r>
              <w:rPr>
                <w:rFonts w:cstheme="minorHAnsi"/>
              </w:rPr>
              <w:t>, Inc.</w:t>
            </w:r>
          </w:p>
        </w:tc>
        <w:tc>
          <w:tcPr>
            <w:tcW w:w="2652" w:type="dxa"/>
          </w:tcPr>
          <w:p w14:paraId="7313674B" w14:textId="2D997C45" w:rsidR="004A590D" w:rsidRPr="00F63843" w:rsidRDefault="004A590D" w:rsidP="004A590D">
            <w:pPr>
              <w:jc w:val="both"/>
              <w:rPr>
                <w:rFonts w:cstheme="minorHAnsi"/>
              </w:rPr>
            </w:pPr>
            <w:r>
              <w:rPr>
                <w:rFonts w:cstheme="minorHAnsi"/>
              </w:rPr>
              <w:t>Clay</w:t>
            </w:r>
          </w:p>
        </w:tc>
        <w:tc>
          <w:tcPr>
            <w:tcW w:w="2116" w:type="dxa"/>
          </w:tcPr>
          <w:p w14:paraId="4A6E9BEF" w14:textId="7441419F" w:rsidR="004A590D" w:rsidRPr="009360AA" w:rsidRDefault="004A590D" w:rsidP="004A590D">
            <w:pPr>
              <w:jc w:val="both"/>
              <w:rPr>
                <w:rFonts w:cstheme="minorHAnsi"/>
              </w:rPr>
            </w:pPr>
            <w:r w:rsidRPr="009360AA">
              <w:rPr>
                <w:rFonts w:cstheme="minorHAnsi"/>
              </w:rPr>
              <w:t>4</w:t>
            </w:r>
          </w:p>
        </w:tc>
      </w:tr>
    </w:tbl>
    <w:p w14:paraId="3F7138AC" w14:textId="38ABE1CC" w:rsidR="0071582B" w:rsidRPr="00525776" w:rsidRDefault="0043222A" w:rsidP="00525776">
      <w:pPr>
        <w:spacing w:before="240" w:line="240" w:lineRule="auto"/>
        <w:jc w:val="center"/>
        <w:rPr>
          <w:rFonts w:cs="Arial"/>
        </w:rPr>
      </w:pPr>
      <w:r>
        <w:rPr>
          <w:rFonts w:cs="Arial"/>
        </w:rPr>
        <w:t>SOR Recovery</w:t>
      </w:r>
      <w:r w:rsidR="00A3427F">
        <w:rPr>
          <w:rFonts w:cs="Arial"/>
        </w:rPr>
        <w:t xml:space="preserve"> Community Organization (RCO) Providers</w:t>
      </w:r>
    </w:p>
    <w:tbl>
      <w:tblPr>
        <w:tblStyle w:val="TableGrid"/>
        <w:tblW w:w="0" w:type="auto"/>
        <w:jc w:val="center"/>
        <w:tblLook w:val="04A0" w:firstRow="1" w:lastRow="0" w:firstColumn="1" w:lastColumn="0" w:noHBand="0" w:noVBand="1"/>
      </w:tblPr>
      <w:tblGrid>
        <w:gridCol w:w="4145"/>
        <w:gridCol w:w="2652"/>
        <w:gridCol w:w="806"/>
      </w:tblGrid>
      <w:tr w:rsidR="0071582B" w:rsidRPr="009360AA" w14:paraId="0C1E66C6" w14:textId="77777777" w:rsidTr="005B2B3C">
        <w:trPr>
          <w:jc w:val="center"/>
        </w:trPr>
        <w:tc>
          <w:tcPr>
            <w:tcW w:w="4145" w:type="dxa"/>
            <w:shd w:val="clear" w:color="auto" w:fill="BFBFBF" w:themeFill="background1" w:themeFillShade="BF"/>
          </w:tcPr>
          <w:p w14:paraId="759801C3" w14:textId="28A8F446" w:rsidR="0071582B" w:rsidRPr="00FA21ED" w:rsidRDefault="0071582B" w:rsidP="005B2B3C">
            <w:pPr>
              <w:jc w:val="both"/>
              <w:rPr>
                <w:rFonts w:cstheme="minorHAnsi"/>
                <w:b/>
              </w:rPr>
            </w:pPr>
            <w:r>
              <w:rPr>
                <w:rFonts w:cstheme="minorHAnsi"/>
                <w:b/>
              </w:rPr>
              <w:t>Recovery Community Organizations (RCO)</w:t>
            </w:r>
          </w:p>
        </w:tc>
        <w:tc>
          <w:tcPr>
            <w:tcW w:w="2652" w:type="dxa"/>
            <w:shd w:val="clear" w:color="auto" w:fill="BFBFBF" w:themeFill="background1" w:themeFillShade="BF"/>
          </w:tcPr>
          <w:p w14:paraId="63888987" w14:textId="77777777" w:rsidR="0071582B" w:rsidRPr="00FA21ED" w:rsidRDefault="0071582B" w:rsidP="005B2B3C">
            <w:pPr>
              <w:jc w:val="both"/>
              <w:rPr>
                <w:rFonts w:cstheme="minorHAnsi"/>
                <w:b/>
              </w:rPr>
            </w:pPr>
            <w:r w:rsidRPr="00FA21ED">
              <w:rPr>
                <w:rFonts w:cstheme="minorHAnsi"/>
                <w:b/>
              </w:rPr>
              <w:t xml:space="preserve">County Coverage </w:t>
            </w:r>
          </w:p>
        </w:tc>
        <w:tc>
          <w:tcPr>
            <w:tcW w:w="806" w:type="dxa"/>
            <w:shd w:val="clear" w:color="auto" w:fill="BFBFBF" w:themeFill="background1" w:themeFillShade="BF"/>
          </w:tcPr>
          <w:p w14:paraId="0810EB45" w14:textId="77777777" w:rsidR="0071582B" w:rsidRPr="00FA21ED" w:rsidRDefault="0071582B" w:rsidP="005B2B3C">
            <w:pPr>
              <w:jc w:val="both"/>
              <w:rPr>
                <w:rFonts w:cstheme="minorHAnsi"/>
                <w:b/>
              </w:rPr>
            </w:pPr>
            <w:r w:rsidRPr="00FA21ED">
              <w:rPr>
                <w:rFonts w:cstheme="minorHAnsi"/>
                <w:b/>
              </w:rPr>
              <w:t>Circuit</w:t>
            </w:r>
          </w:p>
        </w:tc>
      </w:tr>
      <w:tr w:rsidR="0071582B" w:rsidRPr="009360AA" w14:paraId="4B404586" w14:textId="77777777" w:rsidTr="005B2B3C">
        <w:trPr>
          <w:jc w:val="center"/>
        </w:trPr>
        <w:tc>
          <w:tcPr>
            <w:tcW w:w="4145" w:type="dxa"/>
          </w:tcPr>
          <w:p w14:paraId="05596FF5" w14:textId="5A4919D1" w:rsidR="0071582B" w:rsidRPr="009360AA" w:rsidRDefault="0071582B" w:rsidP="0071582B">
            <w:pPr>
              <w:jc w:val="both"/>
              <w:rPr>
                <w:rFonts w:cstheme="minorHAnsi"/>
              </w:rPr>
            </w:pPr>
            <w:r w:rsidRPr="00F355A4">
              <w:t>Flagler Open Arms Recovery Services, Inc.</w:t>
            </w:r>
          </w:p>
        </w:tc>
        <w:tc>
          <w:tcPr>
            <w:tcW w:w="2652" w:type="dxa"/>
          </w:tcPr>
          <w:p w14:paraId="5328BC0E" w14:textId="00ECACDC" w:rsidR="0071582B" w:rsidRPr="009360AA" w:rsidRDefault="0071582B" w:rsidP="0071582B">
            <w:pPr>
              <w:jc w:val="both"/>
              <w:rPr>
                <w:rFonts w:cstheme="minorHAnsi"/>
              </w:rPr>
            </w:pPr>
            <w:r>
              <w:rPr>
                <w:rFonts w:cstheme="minorHAnsi"/>
              </w:rPr>
              <w:t>Flagler</w:t>
            </w:r>
          </w:p>
        </w:tc>
        <w:tc>
          <w:tcPr>
            <w:tcW w:w="806" w:type="dxa"/>
          </w:tcPr>
          <w:p w14:paraId="5CC34BD0" w14:textId="258E85D8" w:rsidR="0071582B" w:rsidRPr="009360AA" w:rsidRDefault="0071582B" w:rsidP="0071582B">
            <w:pPr>
              <w:jc w:val="both"/>
              <w:rPr>
                <w:rFonts w:cstheme="minorHAnsi"/>
              </w:rPr>
            </w:pPr>
            <w:r>
              <w:rPr>
                <w:rFonts w:cstheme="minorHAnsi"/>
              </w:rPr>
              <w:t>7</w:t>
            </w:r>
          </w:p>
        </w:tc>
      </w:tr>
      <w:tr w:rsidR="0071582B" w:rsidRPr="009360AA" w14:paraId="42E6AA1A" w14:textId="77777777" w:rsidTr="005B2B3C">
        <w:trPr>
          <w:jc w:val="center"/>
        </w:trPr>
        <w:tc>
          <w:tcPr>
            <w:tcW w:w="4145" w:type="dxa"/>
          </w:tcPr>
          <w:p w14:paraId="5BAADE40" w14:textId="22D528A7" w:rsidR="0071582B" w:rsidRPr="009360AA" w:rsidRDefault="0071582B" w:rsidP="0071582B">
            <w:pPr>
              <w:jc w:val="both"/>
              <w:rPr>
                <w:rFonts w:cstheme="minorHAnsi"/>
              </w:rPr>
            </w:pPr>
            <w:r w:rsidRPr="00F355A4">
              <w:t>Volusia Recovery Alliance, Inc.</w:t>
            </w:r>
          </w:p>
        </w:tc>
        <w:tc>
          <w:tcPr>
            <w:tcW w:w="2652" w:type="dxa"/>
          </w:tcPr>
          <w:p w14:paraId="451D14EB" w14:textId="42A0C78D" w:rsidR="0071582B" w:rsidRPr="009360AA" w:rsidRDefault="0071582B" w:rsidP="0071582B">
            <w:pPr>
              <w:jc w:val="both"/>
              <w:rPr>
                <w:rFonts w:cstheme="minorHAnsi"/>
              </w:rPr>
            </w:pPr>
            <w:r>
              <w:rPr>
                <w:rFonts w:cstheme="minorHAnsi"/>
              </w:rPr>
              <w:t>Volusia</w:t>
            </w:r>
          </w:p>
        </w:tc>
        <w:tc>
          <w:tcPr>
            <w:tcW w:w="806" w:type="dxa"/>
          </w:tcPr>
          <w:p w14:paraId="07B842C8" w14:textId="1D3CB97F" w:rsidR="0071582B" w:rsidRPr="009360AA" w:rsidRDefault="0071582B" w:rsidP="0071582B">
            <w:pPr>
              <w:jc w:val="both"/>
              <w:rPr>
                <w:rFonts w:cstheme="minorHAnsi"/>
              </w:rPr>
            </w:pPr>
            <w:r>
              <w:rPr>
                <w:rFonts w:cstheme="minorHAnsi"/>
              </w:rPr>
              <w:t>7</w:t>
            </w:r>
          </w:p>
        </w:tc>
      </w:tr>
      <w:tr w:rsidR="0071582B" w:rsidRPr="009360AA" w14:paraId="70063503" w14:textId="77777777" w:rsidTr="005B2B3C">
        <w:trPr>
          <w:jc w:val="center"/>
        </w:trPr>
        <w:tc>
          <w:tcPr>
            <w:tcW w:w="4145" w:type="dxa"/>
          </w:tcPr>
          <w:p w14:paraId="2618912C" w14:textId="78B1DB61" w:rsidR="0071582B" w:rsidRPr="00C71B61" w:rsidRDefault="0071582B" w:rsidP="0071582B">
            <w:pPr>
              <w:jc w:val="both"/>
            </w:pPr>
            <w:r w:rsidRPr="00C71B61">
              <w:t>Zero Hour Life, Inc.</w:t>
            </w:r>
          </w:p>
        </w:tc>
        <w:tc>
          <w:tcPr>
            <w:tcW w:w="2652" w:type="dxa"/>
          </w:tcPr>
          <w:p w14:paraId="178603C7" w14:textId="7345A88A" w:rsidR="0071582B" w:rsidRPr="00C71B61" w:rsidRDefault="0071582B" w:rsidP="00EB748A">
            <w:pPr>
              <w:jc w:val="both"/>
            </w:pPr>
            <w:commentRangeStart w:id="19"/>
            <w:commentRangeStart w:id="20"/>
            <w:r w:rsidRPr="00C71B61">
              <w:t>Marion</w:t>
            </w:r>
            <w:commentRangeEnd w:id="19"/>
            <w:r w:rsidR="00AF1724" w:rsidRPr="004D0181">
              <w:commentReference w:id="19"/>
            </w:r>
            <w:commentRangeEnd w:id="20"/>
            <w:r w:rsidR="00EB748A" w:rsidRPr="004D0181">
              <w:commentReference w:id="20"/>
            </w:r>
            <w:r w:rsidR="00EB748A" w:rsidRPr="00C71B61">
              <w:t>,</w:t>
            </w:r>
            <w:r w:rsidR="00EB748A">
              <w:t xml:space="preserve"> </w:t>
            </w:r>
            <w:r w:rsidR="00EB748A" w:rsidRPr="00C71B61">
              <w:t>Citrus, Lake, Sumter, Hernando, Alachua, Gilchrist, Levy</w:t>
            </w:r>
          </w:p>
        </w:tc>
        <w:tc>
          <w:tcPr>
            <w:tcW w:w="806" w:type="dxa"/>
          </w:tcPr>
          <w:p w14:paraId="0B4BA504" w14:textId="5A3A063B" w:rsidR="0071582B" w:rsidRPr="00C71B61" w:rsidRDefault="0071582B" w:rsidP="0071582B">
            <w:pPr>
              <w:jc w:val="both"/>
            </w:pPr>
            <w:r w:rsidRPr="00C71B61">
              <w:t>5</w:t>
            </w:r>
          </w:p>
        </w:tc>
      </w:tr>
      <w:tr w:rsidR="00A15660" w:rsidRPr="009360AA" w14:paraId="55CCB32D" w14:textId="77777777" w:rsidTr="005B2B3C">
        <w:trPr>
          <w:jc w:val="center"/>
        </w:trPr>
        <w:tc>
          <w:tcPr>
            <w:tcW w:w="4145" w:type="dxa"/>
          </w:tcPr>
          <w:p w14:paraId="3D3BE1B0" w14:textId="3EB1DA10" w:rsidR="00A15660" w:rsidRPr="0071582B" w:rsidRDefault="00A15660" w:rsidP="0071582B">
            <w:pPr>
              <w:jc w:val="both"/>
              <w:rPr>
                <w:rFonts w:cstheme="minorHAnsi"/>
              </w:rPr>
            </w:pPr>
            <w:r>
              <w:rPr>
                <w:rFonts w:cstheme="minorHAnsi"/>
              </w:rPr>
              <w:t>Recovery Point Palatka</w:t>
            </w:r>
          </w:p>
        </w:tc>
        <w:tc>
          <w:tcPr>
            <w:tcW w:w="2652" w:type="dxa"/>
          </w:tcPr>
          <w:p w14:paraId="3D4DEB17" w14:textId="090A118A" w:rsidR="00A15660" w:rsidRDefault="00A15660" w:rsidP="0071582B">
            <w:pPr>
              <w:jc w:val="both"/>
              <w:rPr>
                <w:rFonts w:cstheme="minorHAnsi"/>
              </w:rPr>
            </w:pPr>
            <w:r>
              <w:rPr>
                <w:rFonts w:cstheme="minorHAnsi"/>
              </w:rPr>
              <w:t>Putnam</w:t>
            </w:r>
          </w:p>
        </w:tc>
        <w:tc>
          <w:tcPr>
            <w:tcW w:w="806" w:type="dxa"/>
          </w:tcPr>
          <w:p w14:paraId="71409623" w14:textId="43087B3A" w:rsidR="00A15660" w:rsidRDefault="00A15660" w:rsidP="0071582B">
            <w:pPr>
              <w:jc w:val="both"/>
              <w:rPr>
                <w:rFonts w:cstheme="minorHAnsi"/>
              </w:rPr>
            </w:pPr>
            <w:r>
              <w:rPr>
                <w:rFonts w:cstheme="minorHAnsi"/>
              </w:rPr>
              <w:t>7</w:t>
            </w:r>
          </w:p>
        </w:tc>
      </w:tr>
      <w:tr w:rsidR="00A15660" w:rsidRPr="009360AA" w14:paraId="2D4E1DEB" w14:textId="77777777" w:rsidTr="005B2B3C">
        <w:trPr>
          <w:jc w:val="center"/>
        </w:trPr>
        <w:tc>
          <w:tcPr>
            <w:tcW w:w="4145" w:type="dxa"/>
          </w:tcPr>
          <w:p w14:paraId="24FA0C0A" w14:textId="48A794F0" w:rsidR="00A15660" w:rsidRDefault="00A15660" w:rsidP="0071582B">
            <w:pPr>
              <w:jc w:val="both"/>
              <w:rPr>
                <w:rFonts w:cstheme="minorHAnsi"/>
              </w:rPr>
            </w:pPr>
            <w:r>
              <w:rPr>
                <w:rFonts w:cstheme="minorHAnsi"/>
              </w:rPr>
              <w:t>Rise Up for Recovery</w:t>
            </w:r>
            <w:r w:rsidR="004A7911">
              <w:rPr>
                <w:rFonts w:cstheme="minorHAnsi"/>
              </w:rPr>
              <w:t xml:space="preserve"> (</w:t>
            </w:r>
            <w:r w:rsidR="004A7911" w:rsidRPr="004D0181">
              <w:rPr>
                <w:rFonts w:cstheme="minorHAnsi"/>
                <w:i/>
                <w:iCs/>
              </w:rPr>
              <w:t>Community Coalition Alliance, Inc.</w:t>
            </w:r>
            <w:r w:rsidR="004A7911">
              <w:rPr>
                <w:rFonts w:cstheme="minorHAnsi"/>
              </w:rPr>
              <w:t>)</w:t>
            </w:r>
          </w:p>
        </w:tc>
        <w:tc>
          <w:tcPr>
            <w:tcW w:w="2652" w:type="dxa"/>
          </w:tcPr>
          <w:p w14:paraId="27ACA91C" w14:textId="3A383D87" w:rsidR="00A15660" w:rsidRDefault="004A7911" w:rsidP="0071582B">
            <w:pPr>
              <w:jc w:val="both"/>
              <w:rPr>
                <w:rFonts w:cstheme="minorHAnsi"/>
              </w:rPr>
            </w:pPr>
            <w:r>
              <w:rPr>
                <w:rFonts w:cstheme="minorHAnsi"/>
              </w:rPr>
              <w:t>Dixie</w:t>
            </w:r>
          </w:p>
        </w:tc>
        <w:tc>
          <w:tcPr>
            <w:tcW w:w="806" w:type="dxa"/>
          </w:tcPr>
          <w:p w14:paraId="25E069F8" w14:textId="1865E6C7" w:rsidR="00A15660" w:rsidRDefault="004A7911" w:rsidP="0071582B">
            <w:pPr>
              <w:jc w:val="both"/>
              <w:rPr>
                <w:rFonts w:cstheme="minorHAnsi"/>
              </w:rPr>
            </w:pPr>
            <w:r>
              <w:rPr>
                <w:rFonts w:cstheme="minorHAnsi"/>
              </w:rPr>
              <w:t>3</w:t>
            </w:r>
          </w:p>
        </w:tc>
      </w:tr>
      <w:tr w:rsidR="00742AC2" w:rsidRPr="009360AA" w14:paraId="16C010E9" w14:textId="77777777" w:rsidTr="005B2B3C">
        <w:trPr>
          <w:jc w:val="center"/>
        </w:trPr>
        <w:tc>
          <w:tcPr>
            <w:tcW w:w="4145" w:type="dxa"/>
          </w:tcPr>
          <w:p w14:paraId="1F232949" w14:textId="6325E7C3" w:rsidR="00742AC2" w:rsidRDefault="00165479" w:rsidP="0071582B">
            <w:pPr>
              <w:jc w:val="both"/>
              <w:rPr>
                <w:rFonts w:cstheme="minorHAnsi"/>
              </w:rPr>
            </w:pPr>
            <w:r>
              <w:rPr>
                <w:rFonts w:cstheme="minorHAnsi"/>
              </w:rPr>
              <w:t>Rebel Recovery Florida, Inc.</w:t>
            </w:r>
          </w:p>
        </w:tc>
        <w:tc>
          <w:tcPr>
            <w:tcW w:w="2652" w:type="dxa"/>
          </w:tcPr>
          <w:p w14:paraId="22F398E2" w14:textId="7373F9E4" w:rsidR="00742AC2" w:rsidRDefault="000A26CB" w:rsidP="0071582B">
            <w:pPr>
              <w:jc w:val="both"/>
              <w:rPr>
                <w:rFonts w:cstheme="minorHAnsi"/>
              </w:rPr>
            </w:pPr>
            <w:r>
              <w:rPr>
                <w:rFonts w:cstheme="minorHAnsi"/>
              </w:rPr>
              <w:t>Duval</w:t>
            </w:r>
          </w:p>
        </w:tc>
        <w:tc>
          <w:tcPr>
            <w:tcW w:w="806" w:type="dxa"/>
          </w:tcPr>
          <w:p w14:paraId="763CD4E3" w14:textId="5E6481E7" w:rsidR="00742AC2" w:rsidRDefault="000A26CB" w:rsidP="0071582B">
            <w:pPr>
              <w:jc w:val="both"/>
              <w:rPr>
                <w:rFonts w:cstheme="minorHAnsi"/>
              </w:rPr>
            </w:pPr>
            <w:r>
              <w:rPr>
                <w:rFonts w:cstheme="minorHAnsi"/>
              </w:rPr>
              <w:t>4</w:t>
            </w:r>
          </w:p>
        </w:tc>
      </w:tr>
    </w:tbl>
    <w:p w14:paraId="17507205" w14:textId="08D9C51C" w:rsidR="00467288" w:rsidRDefault="00467288" w:rsidP="00F5483D">
      <w:pPr>
        <w:keepNext/>
        <w:spacing w:before="240" w:line="240" w:lineRule="auto"/>
        <w:jc w:val="both"/>
        <w:rPr>
          <w:rFonts w:cstheme="minorHAnsi"/>
          <w:b/>
        </w:rPr>
      </w:pPr>
      <w:r>
        <w:rPr>
          <w:rFonts w:cstheme="minorHAnsi"/>
          <w:b/>
        </w:rPr>
        <w:t>Prohibited Uses of SOR Grant Funds:</w:t>
      </w:r>
    </w:p>
    <w:p w14:paraId="5BCA3DD1" w14:textId="2E831590" w:rsidR="00467288" w:rsidRDefault="00467288" w:rsidP="004D0181">
      <w:pPr>
        <w:pStyle w:val="ListParagraph"/>
        <w:numPr>
          <w:ilvl w:val="0"/>
          <w:numId w:val="48"/>
        </w:numPr>
        <w:spacing w:line="240" w:lineRule="auto"/>
        <w:jc w:val="both"/>
      </w:pPr>
      <w:r>
        <w:rPr>
          <w:rFonts w:cstheme="minorHAnsi"/>
          <w:b/>
        </w:rPr>
        <w:t xml:space="preserve">Denial of Care: </w:t>
      </w:r>
      <w:r>
        <w:t xml:space="preserve">Funds may not be used </w:t>
      </w:r>
      <w:r w:rsidRPr="00DB5046">
        <w:t xml:space="preserve">by any </w:t>
      </w:r>
      <w:r>
        <w:t>provider</w:t>
      </w:r>
      <w:r w:rsidRPr="00DB5046">
        <w:t xml:space="preserve"> </w:t>
      </w:r>
      <w:r>
        <w:t>that denies</w:t>
      </w:r>
      <w:r w:rsidRPr="00DB5046">
        <w:t xml:space="preserve"> any eligible individual access to their program because of their use of FDA-approved medications for the treatment of substance use disorders</w:t>
      </w:r>
      <w:r>
        <w:t>, namely methadone and buprenorphine.</w:t>
      </w:r>
      <w:r w:rsidRPr="00DB5046">
        <w:t xml:space="preserve"> In all cases, MAT must be permitted to be continued for as long as the prescriber determines that the medication is clinically beneficial. </w:t>
      </w:r>
      <w:r>
        <w:t>Providers</w:t>
      </w:r>
      <w:r w:rsidRPr="00DB5046">
        <w:t xml:space="preserve"> must assure that </w:t>
      </w:r>
      <w:r>
        <w:t>individual</w:t>
      </w:r>
      <w:r w:rsidRPr="00DB5046">
        <w:t xml:space="preserve">s will not be compelled to no longer use MAT as part of the conditions of any programming if stopping is inconsistent with a licensed prescriber’s recommendation or valid prescription. </w:t>
      </w:r>
    </w:p>
    <w:p w14:paraId="6EAF5AC0" w14:textId="74AFDCFF" w:rsidR="00467288" w:rsidRPr="00467288" w:rsidRDefault="00467288" w:rsidP="004D0181">
      <w:pPr>
        <w:pStyle w:val="ListParagraph"/>
        <w:numPr>
          <w:ilvl w:val="0"/>
          <w:numId w:val="48"/>
        </w:numPr>
        <w:spacing w:line="240" w:lineRule="auto"/>
        <w:jc w:val="both"/>
        <w:rPr>
          <w:rFonts w:cstheme="minorHAnsi"/>
        </w:rPr>
      </w:pPr>
      <w:r w:rsidRPr="00210626">
        <w:rPr>
          <w:rFonts w:cstheme="minorHAnsi"/>
          <w:b/>
        </w:rPr>
        <w:t>Direct Payments to Persons Served:</w:t>
      </w:r>
      <w:r>
        <w:rPr>
          <w:rFonts w:cstheme="minorHAnsi"/>
        </w:rPr>
        <w:t xml:space="preserve"> </w:t>
      </w:r>
      <w:r w:rsidRPr="00467288">
        <w:rPr>
          <w:rFonts w:cstheme="minorHAnsi"/>
        </w:rPr>
        <w:t xml:space="preserve">Funds may not be used to make direct payments to individuals to induce them to enter prevention or treatment services. However, SAMHSA grant funds may be used for nonclinical support services (e.g., bus tokens, </w:t>
      </w:r>
      <w:r w:rsidR="00A3427F" w:rsidRPr="00467288">
        <w:rPr>
          <w:rFonts w:cstheme="minorHAnsi"/>
        </w:rPr>
        <w:t>childcare</w:t>
      </w:r>
      <w:r w:rsidRPr="00467288">
        <w:rPr>
          <w:rFonts w:cstheme="minorHAnsi"/>
        </w:rPr>
        <w:t>) designed to improve access to and retention in prevention and treatment programs.</w:t>
      </w:r>
    </w:p>
    <w:p w14:paraId="2BA54C77" w14:textId="71E48DAF" w:rsidR="00467288" w:rsidRPr="00467288" w:rsidRDefault="00467288" w:rsidP="004D0181">
      <w:pPr>
        <w:pStyle w:val="ListParagraph"/>
        <w:numPr>
          <w:ilvl w:val="0"/>
          <w:numId w:val="48"/>
        </w:numPr>
        <w:spacing w:after="0" w:line="240" w:lineRule="auto"/>
        <w:jc w:val="both"/>
        <w:rPr>
          <w:rFonts w:cstheme="minorHAnsi"/>
        </w:rPr>
      </w:pPr>
      <w:r w:rsidRPr="00210626">
        <w:rPr>
          <w:rFonts w:cstheme="minorHAnsi"/>
          <w:b/>
        </w:rPr>
        <w:t>Limits on Detoxification Services:</w:t>
      </w:r>
      <w:r>
        <w:rPr>
          <w:rFonts w:cstheme="minorHAnsi"/>
        </w:rPr>
        <w:t xml:space="preserve"> </w:t>
      </w:r>
      <w:r w:rsidRPr="00467288">
        <w:rPr>
          <w:rFonts w:cstheme="minorHAnsi"/>
        </w:rPr>
        <w:t xml:space="preserve">Funds may not be used to provide detoxification services unless it is part of the transition to </w:t>
      </w:r>
      <w:proofErr w:type="gramStart"/>
      <w:r w:rsidRPr="00467288">
        <w:rPr>
          <w:rFonts w:cstheme="minorHAnsi"/>
        </w:rPr>
        <w:t>extended release</w:t>
      </w:r>
      <w:proofErr w:type="gramEnd"/>
      <w:r w:rsidRPr="00467288">
        <w:rPr>
          <w:rFonts w:cstheme="minorHAnsi"/>
        </w:rPr>
        <w:t xml:space="preserve"> naltrexone (Vivitrol). As previously noted, SAMHSA has declared </w:t>
      </w:r>
      <w:proofErr w:type="gramStart"/>
      <w:r w:rsidRPr="00467288">
        <w:rPr>
          <w:rFonts w:cstheme="minorHAnsi"/>
        </w:rPr>
        <w:t>that,</w:t>
      </w:r>
      <w:proofErr w:type="gramEnd"/>
      <w:r w:rsidRPr="00467288">
        <w:rPr>
          <w:rFonts w:cstheme="minorHAnsi"/>
        </w:rPr>
        <w:t xml:space="preserve"> “Medical withdrawal (detoxification) is not the standard of care for opioid use disorders, is associated with a very high relapse rate, and significantly increases an individual’s risk for opioid overdose and death if opioid use is resumed. Therefore, medical withdrawal (detoxification) when done in isolation is not an evidence-based practice for OUD. If medical withdrawal (detoxification) is performed, it must be accompanied by injectable extended-release naltrexone to protect such individuals from opioid overdose in relapse and improve treatment outcomes.”</w:t>
      </w:r>
    </w:p>
    <w:p w14:paraId="00E39374" w14:textId="19BE0BFD" w:rsidR="00467288" w:rsidRPr="00467288" w:rsidRDefault="00467288" w:rsidP="004D0181">
      <w:pPr>
        <w:pStyle w:val="ListParagraph"/>
        <w:numPr>
          <w:ilvl w:val="0"/>
          <w:numId w:val="48"/>
        </w:numPr>
        <w:spacing w:after="160" w:line="240" w:lineRule="auto"/>
        <w:jc w:val="both"/>
        <w:rPr>
          <w:rFonts w:cstheme="minorHAnsi"/>
        </w:rPr>
      </w:pPr>
      <w:r w:rsidRPr="00210626">
        <w:rPr>
          <w:rFonts w:cstheme="minorHAnsi"/>
          <w:b/>
        </w:rPr>
        <w:t>Construction:</w:t>
      </w:r>
      <w:r>
        <w:rPr>
          <w:rFonts w:cstheme="minorHAnsi"/>
        </w:rPr>
        <w:t xml:space="preserve"> </w:t>
      </w:r>
      <w:r w:rsidRPr="00467288">
        <w:rPr>
          <w:rFonts w:cstheme="minorHAnsi"/>
        </w:rPr>
        <w:t>Funds may not be used to pay for the purchase or construction of any building or structure to house any part of the program</w:t>
      </w:r>
      <w:r w:rsidR="00322737">
        <w:rPr>
          <w:rFonts w:cstheme="minorHAnsi"/>
        </w:rPr>
        <w:t>.</w:t>
      </w:r>
      <w:r w:rsidRPr="00467288">
        <w:rPr>
          <w:rFonts w:cstheme="minorHAnsi"/>
        </w:rPr>
        <w:t xml:space="preserve"> </w:t>
      </w:r>
    </w:p>
    <w:p w14:paraId="4FBBC731" w14:textId="5EDC0FF7" w:rsidR="00467288" w:rsidRPr="00467288" w:rsidRDefault="00467288" w:rsidP="004D0181">
      <w:pPr>
        <w:pStyle w:val="ListParagraph"/>
        <w:numPr>
          <w:ilvl w:val="0"/>
          <w:numId w:val="48"/>
        </w:numPr>
        <w:spacing w:after="160" w:line="240" w:lineRule="auto"/>
        <w:jc w:val="both"/>
        <w:rPr>
          <w:rFonts w:cstheme="minorHAnsi"/>
        </w:rPr>
      </w:pPr>
      <w:r w:rsidRPr="00210626">
        <w:rPr>
          <w:rFonts w:cstheme="minorHAnsi"/>
          <w:b/>
        </w:rPr>
        <w:t>Executive Salary Limits:</w:t>
      </w:r>
      <w:r>
        <w:rPr>
          <w:rFonts w:cstheme="minorHAnsi"/>
        </w:rPr>
        <w:t xml:space="preserve"> </w:t>
      </w:r>
      <w:r w:rsidRPr="00467288">
        <w:rPr>
          <w:rFonts w:cstheme="minorHAnsi"/>
        </w:rPr>
        <w:t xml:space="preserve">Funds may not be used to pay the salary of an individual at a rate </w:t>
      </w:r>
      <w:proofErr w:type="gramStart"/>
      <w:r w:rsidRPr="00467288">
        <w:rPr>
          <w:rFonts w:cstheme="minorHAnsi"/>
        </w:rPr>
        <w:t>in excess of</w:t>
      </w:r>
      <w:proofErr w:type="gramEnd"/>
      <w:r w:rsidRPr="00467288">
        <w:rPr>
          <w:rFonts w:cstheme="minorHAnsi"/>
        </w:rPr>
        <w:t xml:space="preserve"> $189,600.</w:t>
      </w:r>
    </w:p>
    <w:p w14:paraId="5D36CB27" w14:textId="284656E2" w:rsidR="000610AA" w:rsidRPr="00C71B61" w:rsidRDefault="000610AA" w:rsidP="00C71B61">
      <w:pPr>
        <w:keepNext/>
        <w:spacing w:line="240" w:lineRule="auto"/>
        <w:jc w:val="both"/>
        <w:rPr>
          <w:rFonts w:cstheme="minorHAnsi"/>
          <w:b/>
        </w:rPr>
      </w:pPr>
      <w:r w:rsidRPr="00C71B61">
        <w:rPr>
          <w:rFonts w:cstheme="minorHAnsi"/>
          <w:b/>
        </w:rPr>
        <w:t xml:space="preserve">Medication Assisted Treatment </w:t>
      </w:r>
      <w:r w:rsidR="00C05D72" w:rsidRPr="00C71B61">
        <w:rPr>
          <w:rFonts w:cstheme="minorHAnsi"/>
          <w:b/>
        </w:rPr>
        <w:t xml:space="preserve">(MAT) </w:t>
      </w:r>
      <w:r w:rsidRPr="00C71B61">
        <w:rPr>
          <w:rFonts w:cstheme="minorHAnsi"/>
          <w:b/>
        </w:rPr>
        <w:t>Guidelines:</w:t>
      </w:r>
    </w:p>
    <w:p w14:paraId="1A1C8D42" w14:textId="40AB2EB6" w:rsidR="00C05D72" w:rsidRPr="00C71B61" w:rsidRDefault="00935E45" w:rsidP="00C71B61">
      <w:pPr>
        <w:pStyle w:val="ListParagraph"/>
        <w:keepNext/>
        <w:numPr>
          <w:ilvl w:val="0"/>
          <w:numId w:val="44"/>
        </w:numPr>
        <w:spacing w:line="240" w:lineRule="auto"/>
        <w:jc w:val="both"/>
        <w:rPr>
          <w:rFonts w:cstheme="minorHAnsi"/>
        </w:rPr>
      </w:pPr>
      <w:r w:rsidRPr="00C71B61">
        <w:rPr>
          <w:rFonts w:cstheme="minorHAnsi"/>
        </w:rPr>
        <w:t xml:space="preserve">FDA-approved medications for opioid use disorders </w:t>
      </w:r>
      <w:r w:rsidR="00C05D72" w:rsidRPr="00C71B61">
        <w:rPr>
          <w:rFonts w:cstheme="minorHAnsi"/>
        </w:rPr>
        <w:t xml:space="preserve">prescribed under MAT will be reimbursed through the MAT covered service rate. </w:t>
      </w:r>
    </w:p>
    <w:p w14:paraId="5463DAA4" w14:textId="77777777" w:rsidR="00C05D72" w:rsidRPr="00C71B61" w:rsidRDefault="00C05D72" w:rsidP="00C71B61">
      <w:pPr>
        <w:pStyle w:val="ListParagraph"/>
        <w:keepNext/>
        <w:numPr>
          <w:ilvl w:val="0"/>
          <w:numId w:val="44"/>
        </w:numPr>
        <w:spacing w:line="240" w:lineRule="auto"/>
        <w:jc w:val="both"/>
        <w:rPr>
          <w:rFonts w:cstheme="minorHAnsi"/>
        </w:rPr>
      </w:pPr>
      <w:r w:rsidRPr="00C71B61">
        <w:rPr>
          <w:rFonts w:cstheme="minorHAnsi"/>
        </w:rPr>
        <w:t>Each dosage of the medication for the consumer, whether issued daily, weekly, or monthly should be entered into the Managing Entity’s data system daily for the duration of the prescription.</w:t>
      </w:r>
    </w:p>
    <w:p w14:paraId="15C7B23A" w14:textId="77777777" w:rsidR="00300A23" w:rsidRPr="00C71B61" w:rsidRDefault="00C05D72" w:rsidP="00C71B61">
      <w:pPr>
        <w:pStyle w:val="ListParagraph"/>
        <w:numPr>
          <w:ilvl w:val="1"/>
          <w:numId w:val="44"/>
        </w:numPr>
        <w:spacing w:line="240" w:lineRule="auto"/>
        <w:jc w:val="both"/>
        <w:rPr>
          <w:rFonts w:cstheme="minorHAnsi"/>
        </w:rPr>
      </w:pPr>
      <w:r w:rsidRPr="00C71B61">
        <w:rPr>
          <w:rFonts w:cstheme="minorHAnsi"/>
        </w:rPr>
        <w:t>Example –</w:t>
      </w:r>
      <w:r w:rsidR="000610AA" w:rsidRPr="00C71B61">
        <w:rPr>
          <w:rFonts w:cstheme="minorHAnsi"/>
        </w:rPr>
        <w:t xml:space="preserve"> </w:t>
      </w:r>
      <w:r w:rsidRPr="00C71B61">
        <w:rPr>
          <w:rFonts w:cstheme="minorHAnsi"/>
        </w:rPr>
        <w:t xml:space="preserve">If </w:t>
      </w:r>
      <w:r w:rsidR="000610AA" w:rsidRPr="00C71B61">
        <w:rPr>
          <w:rFonts w:cstheme="minorHAnsi"/>
        </w:rPr>
        <w:t xml:space="preserve">Jane Doe has a prescription for 14 days, </w:t>
      </w:r>
      <w:r w:rsidRPr="00C71B61">
        <w:rPr>
          <w:rFonts w:cstheme="minorHAnsi"/>
        </w:rPr>
        <w:t>you must</w:t>
      </w:r>
      <w:r w:rsidR="000610AA" w:rsidRPr="00C71B61">
        <w:rPr>
          <w:rFonts w:cstheme="minorHAnsi"/>
        </w:rPr>
        <w:t xml:space="preserve"> enter it daily for 14 days to receive payment. </w:t>
      </w:r>
    </w:p>
    <w:p w14:paraId="290D1D15" w14:textId="77777777" w:rsidR="00C05D72" w:rsidRPr="00C71B61" w:rsidRDefault="00300A23" w:rsidP="00C71B61">
      <w:pPr>
        <w:pStyle w:val="ListParagraph"/>
        <w:numPr>
          <w:ilvl w:val="0"/>
          <w:numId w:val="44"/>
        </w:numPr>
        <w:spacing w:line="240" w:lineRule="auto"/>
        <w:jc w:val="both"/>
        <w:rPr>
          <w:rFonts w:cstheme="minorHAnsi"/>
        </w:rPr>
      </w:pPr>
      <w:r w:rsidRPr="00C71B61">
        <w:rPr>
          <w:rFonts w:cstheme="minorHAnsi"/>
        </w:rPr>
        <w:t>To ensure that the medication is being administered and monitored, t</w:t>
      </w:r>
      <w:r w:rsidR="000610AA" w:rsidRPr="00C71B61">
        <w:rPr>
          <w:rFonts w:cstheme="minorHAnsi"/>
        </w:rPr>
        <w:t>he substantiating documentation</w:t>
      </w:r>
      <w:r w:rsidR="00C05D72" w:rsidRPr="00C71B61">
        <w:rPr>
          <w:rFonts w:cstheme="minorHAnsi"/>
        </w:rPr>
        <w:t xml:space="preserve"> for MAT, </w:t>
      </w:r>
      <w:r w:rsidR="000610AA" w:rsidRPr="00C71B61">
        <w:rPr>
          <w:rFonts w:cstheme="minorHAnsi"/>
        </w:rPr>
        <w:t>in lieu of a</w:t>
      </w:r>
      <w:r w:rsidR="00C05D72" w:rsidRPr="00C71B61">
        <w:rPr>
          <w:rFonts w:cstheme="minorHAnsi"/>
        </w:rPr>
        <w:t xml:space="preserve"> Medication Assisted Record (MAR), </w:t>
      </w:r>
      <w:r w:rsidRPr="00C71B61">
        <w:rPr>
          <w:rFonts w:cstheme="minorHAnsi"/>
        </w:rPr>
        <w:t>the following is required</w:t>
      </w:r>
      <w:r w:rsidR="00C05D72" w:rsidRPr="00C71B61">
        <w:rPr>
          <w:rFonts w:cstheme="minorHAnsi"/>
        </w:rPr>
        <w:t>:</w:t>
      </w:r>
    </w:p>
    <w:p w14:paraId="77218970" w14:textId="77777777" w:rsidR="00C05D72" w:rsidRPr="00C71B61" w:rsidRDefault="00C05D72" w:rsidP="00C71B61">
      <w:pPr>
        <w:pStyle w:val="ListParagraph"/>
        <w:numPr>
          <w:ilvl w:val="1"/>
          <w:numId w:val="44"/>
        </w:numPr>
        <w:spacing w:line="240" w:lineRule="auto"/>
        <w:jc w:val="both"/>
        <w:rPr>
          <w:rFonts w:cstheme="minorHAnsi"/>
        </w:rPr>
      </w:pPr>
      <w:r w:rsidRPr="00C71B61">
        <w:rPr>
          <w:rFonts w:cstheme="minorHAnsi"/>
        </w:rPr>
        <w:t xml:space="preserve">The consumer’s chart </w:t>
      </w:r>
      <w:proofErr w:type="gramStart"/>
      <w:r w:rsidRPr="00C71B61">
        <w:rPr>
          <w:rFonts w:cstheme="minorHAnsi"/>
        </w:rPr>
        <w:t>note</w:t>
      </w:r>
      <w:proofErr w:type="gramEnd"/>
      <w:r w:rsidRPr="00C71B61">
        <w:rPr>
          <w:rFonts w:cstheme="minorHAnsi"/>
        </w:rPr>
        <w:t xml:space="preserve"> for the date </w:t>
      </w:r>
      <w:r w:rsidR="00300A23" w:rsidRPr="00C71B61">
        <w:rPr>
          <w:rFonts w:cstheme="minorHAnsi"/>
        </w:rPr>
        <w:t xml:space="preserve">the </w:t>
      </w:r>
      <w:r w:rsidRPr="00C71B61">
        <w:rPr>
          <w:rFonts w:cstheme="minorHAnsi"/>
        </w:rPr>
        <w:t xml:space="preserve">prescription was written and </w:t>
      </w:r>
    </w:p>
    <w:p w14:paraId="5CA29395" w14:textId="25B278C1" w:rsidR="000610AA" w:rsidRPr="00C71B61" w:rsidRDefault="00C05D72" w:rsidP="00C71B61">
      <w:pPr>
        <w:pStyle w:val="ListParagraph"/>
        <w:numPr>
          <w:ilvl w:val="1"/>
          <w:numId w:val="44"/>
        </w:numPr>
        <w:spacing w:before="240" w:line="240" w:lineRule="auto"/>
        <w:jc w:val="both"/>
        <w:rPr>
          <w:rFonts w:cstheme="minorHAnsi"/>
        </w:rPr>
      </w:pPr>
      <w:r w:rsidRPr="00C71B61">
        <w:rPr>
          <w:rFonts w:cstheme="minorHAnsi"/>
        </w:rPr>
        <w:t xml:space="preserve">Copies of all </w:t>
      </w:r>
      <w:r w:rsidR="00300A23" w:rsidRPr="00C71B61">
        <w:rPr>
          <w:rFonts w:cstheme="minorHAnsi"/>
        </w:rPr>
        <w:t>prescriptions.</w:t>
      </w:r>
    </w:p>
    <w:p w14:paraId="6404ABBF" w14:textId="77777777" w:rsidR="00936FEA" w:rsidRPr="00C71B61" w:rsidRDefault="00936FEA" w:rsidP="00C71B61">
      <w:pPr>
        <w:spacing w:before="240" w:line="240" w:lineRule="auto"/>
        <w:jc w:val="both"/>
        <w:rPr>
          <w:rFonts w:cstheme="minorHAnsi"/>
          <w:b/>
        </w:rPr>
      </w:pPr>
      <w:r w:rsidRPr="00C71B61">
        <w:rPr>
          <w:rFonts w:cstheme="minorHAnsi"/>
          <w:b/>
        </w:rPr>
        <w:t>The role of the Network Service Provider is to:</w:t>
      </w:r>
    </w:p>
    <w:p w14:paraId="223D9874" w14:textId="77777777" w:rsidR="00BF422D" w:rsidRPr="00C71B61" w:rsidRDefault="00467F1A" w:rsidP="00C71B61">
      <w:pPr>
        <w:pStyle w:val="ListParagraph"/>
        <w:numPr>
          <w:ilvl w:val="0"/>
          <w:numId w:val="41"/>
        </w:numPr>
        <w:jc w:val="both"/>
        <w:rPr>
          <w:rFonts w:cstheme="minorHAnsi"/>
        </w:rPr>
      </w:pPr>
      <w:r w:rsidRPr="00C71B61">
        <w:rPr>
          <w:rFonts w:cstheme="minorHAnsi"/>
        </w:rPr>
        <w:t>Administer the project as outlined in the initial proposal which is subject to change based on the need identified through referrals, waitlist, special populatio</w:t>
      </w:r>
      <w:r w:rsidR="00FA21ED" w:rsidRPr="00C71B61">
        <w:rPr>
          <w:rFonts w:cstheme="minorHAnsi"/>
        </w:rPr>
        <w:t>ns, and observation of outcomes.</w:t>
      </w:r>
    </w:p>
    <w:p w14:paraId="300E5A5B" w14:textId="67A4BF33" w:rsidR="00E85933" w:rsidRPr="00C71B61" w:rsidRDefault="002946AC" w:rsidP="00C71B61">
      <w:pPr>
        <w:pStyle w:val="ListParagraph"/>
        <w:numPr>
          <w:ilvl w:val="0"/>
          <w:numId w:val="41"/>
        </w:numPr>
        <w:jc w:val="both"/>
        <w:rPr>
          <w:rFonts w:cstheme="minorHAnsi"/>
        </w:rPr>
      </w:pPr>
      <w:r w:rsidRPr="00C71B61">
        <w:rPr>
          <w:rFonts w:cstheme="minorHAnsi"/>
        </w:rPr>
        <w:t>E</w:t>
      </w:r>
      <w:r w:rsidR="008D3D2D" w:rsidRPr="00C71B61">
        <w:rPr>
          <w:rFonts w:cstheme="minorHAnsi"/>
        </w:rPr>
        <w:t>nsure any eligible client, patient or individual receive access to their program regardless of their use of FDA-approved medications for the treatment of substance use disorders (e.g., methadone, buprenorphine).</w:t>
      </w:r>
      <w:r w:rsidR="00E85933" w:rsidRPr="00C71B61">
        <w:rPr>
          <w:rFonts w:cstheme="minorHAnsi"/>
        </w:rPr>
        <w:t xml:space="preserve"> In all cases, MAT must be permitted to be continued for as long as the prescriber or treatment provider determines that the medication is clinically beneficial. </w:t>
      </w:r>
    </w:p>
    <w:p w14:paraId="31AD2216" w14:textId="66927FA6" w:rsidR="00E85933" w:rsidRPr="00C71B61" w:rsidRDefault="00E85933" w:rsidP="00C71B61">
      <w:pPr>
        <w:pStyle w:val="ListParagraph"/>
        <w:numPr>
          <w:ilvl w:val="0"/>
          <w:numId w:val="41"/>
        </w:numPr>
        <w:jc w:val="both"/>
        <w:rPr>
          <w:rFonts w:cstheme="minorHAnsi"/>
        </w:rPr>
      </w:pPr>
      <w:r w:rsidRPr="00C71B61">
        <w:rPr>
          <w:rFonts w:cstheme="minorHAnsi"/>
        </w:rPr>
        <w:t xml:space="preserve">Ensure that clients will not be compelled to no longer use MAT as part of the conditions of any programming if stopping is inconsistent with a licensed prescriber’s recommendation or valid prescription. </w:t>
      </w:r>
    </w:p>
    <w:p w14:paraId="1D380336" w14:textId="3639DF89" w:rsidR="00935E45" w:rsidRPr="00C71B61" w:rsidRDefault="00935E45" w:rsidP="00C71B61">
      <w:pPr>
        <w:pStyle w:val="ListParagraph"/>
        <w:numPr>
          <w:ilvl w:val="0"/>
          <w:numId w:val="41"/>
        </w:numPr>
        <w:jc w:val="both"/>
        <w:rPr>
          <w:rFonts w:cstheme="minorHAnsi"/>
        </w:rPr>
      </w:pPr>
      <w:r w:rsidRPr="00C71B61">
        <w:rPr>
          <w:rFonts w:cstheme="minorHAnsi"/>
        </w:rPr>
        <w:t>Offer all FDA-approved medications for opioid use disorders as part of the MAT program. If the provider does not offer the specific FDA-approved medication requested by the consumer, the provider must refer them to the nearest facility that does. Proof of this process must be documented in the consumer chart and include the consumer’s consent.</w:t>
      </w:r>
    </w:p>
    <w:p w14:paraId="65415DCA" w14:textId="7431BC77" w:rsidR="008B5524" w:rsidRPr="00C71B61" w:rsidRDefault="008B5524" w:rsidP="00C71B61">
      <w:pPr>
        <w:pStyle w:val="ListParagraph"/>
        <w:numPr>
          <w:ilvl w:val="0"/>
          <w:numId w:val="41"/>
        </w:numPr>
        <w:jc w:val="both"/>
        <w:rPr>
          <w:rFonts w:cstheme="minorHAnsi"/>
        </w:rPr>
      </w:pPr>
      <w:r w:rsidRPr="00C71B61">
        <w:rPr>
          <w:rFonts w:cstheme="minorHAnsi"/>
        </w:rPr>
        <w:t>Enroll in the Department’s Overdose Prevention Program and provide take-home naloxone kits to individuals at risk of experiencing an opioid overdose and to their loved ones that may witness an overdose.</w:t>
      </w:r>
    </w:p>
    <w:p w14:paraId="2A52D53A" w14:textId="6BFA0B71" w:rsidR="00FE5557" w:rsidRDefault="008B5524" w:rsidP="00FE5557">
      <w:pPr>
        <w:pStyle w:val="ListParagraph"/>
        <w:numPr>
          <w:ilvl w:val="0"/>
          <w:numId w:val="41"/>
        </w:numPr>
        <w:jc w:val="both"/>
        <w:rPr>
          <w:rFonts w:cstheme="minorHAnsi"/>
        </w:rPr>
      </w:pPr>
      <w:r w:rsidRPr="00C71B61">
        <w:rPr>
          <w:rFonts w:cstheme="minorHAnsi"/>
        </w:rPr>
        <w:t xml:space="preserve">Work closely with local syringe exchange programs (SEP) as they become established to ensure that SEP participants seeking substance use treatment services are immediately linked to services, and that buprenorphine or methadone maintenance are available to participants with opioid use disorders who are seeking treatment. </w:t>
      </w:r>
    </w:p>
    <w:p w14:paraId="18F3C4CB" w14:textId="23391D7A" w:rsidR="00FE5557" w:rsidRDefault="00FE5557" w:rsidP="00FE5557">
      <w:pPr>
        <w:jc w:val="both"/>
        <w:rPr>
          <w:rFonts w:cstheme="minorHAnsi"/>
          <w:b/>
        </w:rPr>
      </w:pPr>
      <w:r w:rsidRPr="004D0181">
        <w:rPr>
          <w:rFonts w:cstheme="minorHAnsi"/>
          <w:b/>
        </w:rPr>
        <w:t>Required Reports</w:t>
      </w:r>
    </w:p>
    <w:p w14:paraId="61E6620C" w14:textId="21580795" w:rsidR="0095600B" w:rsidRPr="004D0181" w:rsidRDefault="0095600B" w:rsidP="004D0181">
      <w:pPr>
        <w:jc w:val="both"/>
        <w:rPr>
          <w:rFonts w:cstheme="minorHAnsi"/>
          <w:b/>
        </w:rPr>
      </w:pPr>
      <w:r w:rsidRPr="006B185D">
        <w:rPr>
          <w:rFonts w:cstheme="minorHAnsi"/>
        </w:rPr>
        <w:t>The Network Service Provider shall submit the</w:t>
      </w:r>
      <w:r w:rsidR="00A164E8">
        <w:rPr>
          <w:rFonts w:cstheme="minorHAnsi"/>
        </w:rPr>
        <w:t xml:space="preserve"> </w:t>
      </w:r>
      <w:r w:rsidR="00A164E8" w:rsidRPr="006B185D">
        <w:rPr>
          <w:rFonts w:cstheme="minorHAnsi"/>
        </w:rPr>
        <w:t xml:space="preserve">following </w:t>
      </w:r>
      <w:r w:rsidR="00A164E8">
        <w:rPr>
          <w:rFonts w:cstheme="minorHAnsi"/>
        </w:rPr>
        <w:t>applicable</w:t>
      </w:r>
      <w:r w:rsidRPr="006B185D">
        <w:rPr>
          <w:rFonts w:cstheme="minorHAnsi"/>
        </w:rPr>
        <w:t xml:space="preserve"> report</w:t>
      </w:r>
      <w:r w:rsidR="00A164E8">
        <w:rPr>
          <w:rFonts w:cstheme="minorHAnsi"/>
        </w:rPr>
        <w:t>(s)</w:t>
      </w:r>
      <w:r>
        <w:rPr>
          <w:rFonts w:cstheme="minorHAnsi"/>
        </w:rPr>
        <w:t>:</w:t>
      </w:r>
    </w:p>
    <w:p w14:paraId="65EBD688" w14:textId="71A7C2A3" w:rsidR="00EE52AC" w:rsidRPr="004D0181" w:rsidRDefault="00FE5557" w:rsidP="004D0181">
      <w:pPr>
        <w:pStyle w:val="ListParagraph"/>
        <w:numPr>
          <w:ilvl w:val="0"/>
          <w:numId w:val="56"/>
        </w:numPr>
        <w:ind w:left="720"/>
        <w:contextualSpacing w:val="0"/>
        <w:jc w:val="both"/>
        <w:rPr>
          <w:rFonts w:cstheme="minorHAnsi"/>
          <w:b/>
        </w:rPr>
      </w:pPr>
      <w:r w:rsidRPr="004D0181">
        <w:rPr>
          <w:rFonts w:cstheme="minorHAnsi"/>
          <w:b/>
          <w:bCs/>
        </w:rPr>
        <w:t>RCO Monthly Report</w:t>
      </w:r>
      <w:r w:rsidRPr="00FE5557" w:rsidDel="00FE5557">
        <w:rPr>
          <w:rFonts w:cstheme="minorHAnsi"/>
        </w:rPr>
        <w:t xml:space="preserve"> </w:t>
      </w:r>
      <w:r w:rsidR="00EC6C06">
        <w:rPr>
          <w:rFonts w:cstheme="minorHAnsi"/>
        </w:rPr>
        <w:t>– A</w:t>
      </w:r>
      <w:r w:rsidR="00E9397F" w:rsidRPr="001F212E">
        <w:rPr>
          <w:rFonts w:cstheme="minorHAnsi"/>
        </w:rPr>
        <w:t xml:space="preserve"> </w:t>
      </w:r>
      <w:r w:rsidR="00E9397F">
        <w:rPr>
          <w:rFonts w:cstheme="minorHAnsi"/>
        </w:rPr>
        <w:t xml:space="preserve">monthly </w:t>
      </w:r>
      <w:r w:rsidR="00E9397F" w:rsidRPr="001F212E">
        <w:rPr>
          <w:rFonts w:cstheme="minorHAnsi"/>
        </w:rPr>
        <w:t xml:space="preserve">report </w:t>
      </w:r>
      <w:r w:rsidR="00EC6C06">
        <w:rPr>
          <w:rFonts w:cstheme="minorHAnsi"/>
        </w:rPr>
        <w:t>displaying</w:t>
      </w:r>
      <w:r w:rsidR="00E9397F" w:rsidRPr="001F212E">
        <w:rPr>
          <w:rFonts w:cstheme="minorHAnsi"/>
        </w:rPr>
        <w:t xml:space="preserve"> </w:t>
      </w:r>
      <w:r w:rsidR="00E9397F">
        <w:rPr>
          <w:rFonts w:cstheme="minorHAnsi"/>
        </w:rPr>
        <w:t>activities of the RCO</w:t>
      </w:r>
      <w:r w:rsidR="00E9397F" w:rsidRPr="001F212E">
        <w:rPr>
          <w:rFonts w:cstheme="minorHAnsi"/>
        </w:rPr>
        <w:t xml:space="preserve"> for the month and is due to the </w:t>
      </w:r>
      <w:r w:rsidR="00E9397F" w:rsidRPr="001F212E">
        <w:rPr>
          <w:rFonts w:cstheme="minorHAnsi"/>
          <w:color w:val="000000"/>
        </w:rPr>
        <w:t xml:space="preserve">Network Manager </w:t>
      </w:r>
      <w:r w:rsidR="00E9397F" w:rsidRPr="001F212E">
        <w:rPr>
          <w:rFonts w:cstheme="minorHAnsi"/>
        </w:rPr>
        <w:t xml:space="preserve">by the </w:t>
      </w:r>
      <w:del w:id="21" w:author="Princess Bordeaux Bartolazo" w:date="2023-07-27T21:31:00Z">
        <w:r w:rsidR="00E9397F" w:rsidRPr="001F212E" w:rsidDel="004D0181">
          <w:rPr>
            <w:rFonts w:cstheme="minorHAnsi"/>
          </w:rPr>
          <w:delText>10</w:delText>
        </w:r>
        <w:r w:rsidR="00E9397F" w:rsidRPr="001F212E" w:rsidDel="004D0181">
          <w:rPr>
            <w:rFonts w:cstheme="minorHAnsi"/>
            <w:vertAlign w:val="superscript"/>
          </w:rPr>
          <w:delText>th</w:delText>
        </w:r>
        <w:r w:rsidR="00E9397F" w:rsidRPr="001F212E" w:rsidDel="004D0181">
          <w:rPr>
            <w:rFonts w:cstheme="minorHAnsi"/>
          </w:rPr>
          <w:delText xml:space="preserve"> </w:delText>
        </w:r>
      </w:del>
      <w:ins w:id="22" w:author="Princess Bordeaux Bartolazo" w:date="2023-07-27T21:31:00Z">
        <w:r w:rsidR="004D0181">
          <w:rPr>
            <w:rFonts w:cstheme="minorHAnsi"/>
          </w:rPr>
          <w:t>8</w:t>
        </w:r>
        <w:r w:rsidR="004D0181" w:rsidRPr="001F212E">
          <w:rPr>
            <w:rFonts w:cstheme="minorHAnsi"/>
            <w:vertAlign w:val="superscript"/>
          </w:rPr>
          <w:t>th</w:t>
        </w:r>
        <w:r w:rsidR="004D0181" w:rsidRPr="001F212E">
          <w:rPr>
            <w:rFonts w:cstheme="minorHAnsi"/>
          </w:rPr>
          <w:t xml:space="preserve"> </w:t>
        </w:r>
      </w:ins>
      <w:r w:rsidR="00E9397F" w:rsidRPr="001F212E">
        <w:rPr>
          <w:rFonts w:cstheme="minorHAnsi"/>
        </w:rPr>
        <w:t>of each month</w:t>
      </w:r>
      <w:r w:rsidR="0093276F" w:rsidRPr="00FE5557">
        <w:rPr>
          <w:rFonts w:cstheme="minorHAnsi"/>
        </w:rPr>
        <w:t>.</w:t>
      </w:r>
      <w:r w:rsidR="00F55622">
        <w:rPr>
          <w:rFonts w:cstheme="minorHAnsi"/>
        </w:rPr>
        <w:t xml:space="preserve"> </w:t>
      </w:r>
      <w:r w:rsidR="00F55622" w:rsidRPr="001F212E">
        <w:rPr>
          <w:rFonts w:cstheme="minorHAnsi"/>
        </w:rPr>
        <w:t>The Template for this report is incorporated herein</w:t>
      </w:r>
      <w:r w:rsidR="00F55622">
        <w:rPr>
          <w:rFonts w:cstheme="minorHAnsi"/>
        </w:rPr>
        <w:t>.</w:t>
      </w:r>
    </w:p>
    <w:p w14:paraId="5CDFAE1E" w14:textId="639C16F5" w:rsidR="00FE5557" w:rsidRPr="004D0181" w:rsidRDefault="00FE5557" w:rsidP="004D0181">
      <w:pPr>
        <w:pStyle w:val="ListParagraph"/>
        <w:numPr>
          <w:ilvl w:val="0"/>
          <w:numId w:val="56"/>
        </w:numPr>
        <w:ind w:left="720"/>
        <w:contextualSpacing w:val="0"/>
        <w:jc w:val="both"/>
        <w:rPr>
          <w:rFonts w:cstheme="minorHAnsi"/>
          <w:b/>
        </w:rPr>
      </w:pPr>
      <w:r w:rsidRPr="004D0181">
        <w:rPr>
          <w:rFonts w:cstheme="minorHAnsi"/>
          <w:b/>
          <w:bCs/>
        </w:rPr>
        <w:t>Jail Bridge Report</w:t>
      </w:r>
      <w:r>
        <w:rPr>
          <w:rFonts w:cstheme="minorHAnsi"/>
        </w:rPr>
        <w:t xml:space="preserve"> – </w:t>
      </w:r>
      <w:r w:rsidR="008A4B51" w:rsidRPr="006B185D">
        <w:rPr>
          <w:rFonts w:cstheme="minorHAnsi"/>
        </w:rPr>
        <w:t xml:space="preserve">A detailed report of the services and activities performed monthly, and the progress of the </w:t>
      </w:r>
      <w:r w:rsidR="00AF5907">
        <w:rPr>
          <w:rFonts w:cstheme="minorHAnsi"/>
        </w:rPr>
        <w:t>Jail Bridge</w:t>
      </w:r>
      <w:r w:rsidR="008A4B51" w:rsidRPr="006B185D">
        <w:rPr>
          <w:rFonts w:cstheme="minorHAnsi"/>
        </w:rPr>
        <w:t xml:space="preserve"> </w:t>
      </w:r>
      <w:r w:rsidR="00AF5907">
        <w:rPr>
          <w:rFonts w:cstheme="minorHAnsi"/>
        </w:rPr>
        <w:t>program</w:t>
      </w:r>
      <w:r w:rsidR="008A4B51" w:rsidRPr="006B185D">
        <w:rPr>
          <w:rFonts w:cstheme="minorHAnsi"/>
        </w:rPr>
        <w:t xml:space="preserve"> in meeting the performance measures, goals, objectives, and tasks described. The report is due monthly to the </w:t>
      </w:r>
      <w:r w:rsidR="00EC6C06" w:rsidRPr="001F212E">
        <w:rPr>
          <w:rFonts w:cstheme="minorHAnsi"/>
          <w:color w:val="000000"/>
        </w:rPr>
        <w:t xml:space="preserve">Network Manager </w:t>
      </w:r>
      <w:r w:rsidR="008A4B51" w:rsidRPr="006B185D">
        <w:rPr>
          <w:rFonts w:cstheme="minorHAnsi"/>
        </w:rPr>
        <w:t xml:space="preserve">by the </w:t>
      </w:r>
      <w:del w:id="23" w:author="Princess Bordeaux Bartolazo" w:date="2023-07-27T21:30:00Z">
        <w:r w:rsidR="008A4B51" w:rsidRPr="006B185D" w:rsidDel="004D0181">
          <w:rPr>
            <w:rFonts w:cstheme="minorHAnsi"/>
          </w:rPr>
          <w:delText>10</w:delText>
        </w:r>
        <w:r w:rsidR="008A4B51" w:rsidRPr="006B185D" w:rsidDel="004D0181">
          <w:rPr>
            <w:rFonts w:cstheme="minorHAnsi"/>
            <w:vertAlign w:val="superscript"/>
          </w:rPr>
          <w:delText>th</w:delText>
        </w:r>
        <w:r w:rsidR="00861121" w:rsidDel="004D0181">
          <w:rPr>
            <w:rFonts w:cstheme="minorHAnsi"/>
          </w:rPr>
          <w:delText xml:space="preserve"> </w:delText>
        </w:r>
      </w:del>
      <w:ins w:id="24" w:author="Princess Bordeaux Bartolazo" w:date="2023-07-27T21:30:00Z">
        <w:r w:rsidR="004D0181">
          <w:rPr>
            <w:rFonts w:cstheme="minorHAnsi"/>
          </w:rPr>
          <w:t>8</w:t>
        </w:r>
        <w:r w:rsidR="004D0181" w:rsidRPr="006B185D">
          <w:rPr>
            <w:rFonts w:cstheme="minorHAnsi"/>
            <w:vertAlign w:val="superscript"/>
          </w:rPr>
          <w:t>th</w:t>
        </w:r>
        <w:r w:rsidR="004D0181">
          <w:rPr>
            <w:rFonts w:cstheme="minorHAnsi"/>
          </w:rPr>
          <w:t xml:space="preserve"> </w:t>
        </w:r>
      </w:ins>
      <w:r w:rsidR="00861121">
        <w:rPr>
          <w:rFonts w:cstheme="minorHAnsi"/>
        </w:rPr>
        <w:t>of each month.</w:t>
      </w:r>
      <w:r w:rsidR="008A4B51" w:rsidRPr="006B185D">
        <w:rPr>
          <w:rFonts w:cstheme="minorHAnsi"/>
        </w:rPr>
        <w:t xml:space="preserve"> The template for this report is incorporated herein</w:t>
      </w:r>
      <w:r w:rsidR="00861121">
        <w:rPr>
          <w:rFonts w:cstheme="minorHAnsi"/>
        </w:rPr>
        <w:t>.</w:t>
      </w:r>
      <w:r>
        <w:rPr>
          <w:rFonts w:cstheme="minorHAnsi"/>
        </w:rPr>
        <w:t xml:space="preserve"> </w:t>
      </w:r>
    </w:p>
    <w:p w14:paraId="6C888DB9" w14:textId="06DB7A21" w:rsidR="006B1D49" w:rsidRPr="004D0181" w:rsidRDefault="006B1D49" w:rsidP="004D0181">
      <w:pPr>
        <w:pStyle w:val="ListParagraph"/>
        <w:numPr>
          <w:ilvl w:val="0"/>
          <w:numId w:val="56"/>
        </w:numPr>
        <w:ind w:left="720"/>
        <w:contextualSpacing w:val="0"/>
        <w:jc w:val="both"/>
        <w:rPr>
          <w:rFonts w:cstheme="minorHAnsi"/>
          <w:b/>
        </w:rPr>
      </w:pPr>
      <w:r w:rsidRPr="004D0181">
        <w:rPr>
          <w:rFonts w:cstheme="minorHAnsi"/>
          <w:b/>
          <w:bCs/>
        </w:rPr>
        <w:t>Hospital Bridge Reports</w:t>
      </w:r>
      <w:r>
        <w:rPr>
          <w:rFonts w:cstheme="minorHAnsi"/>
        </w:rPr>
        <w:t xml:space="preserve"> – </w:t>
      </w:r>
      <w:r w:rsidR="008A4B51" w:rsidRPr="006B185D">
        <w:rPr>
          <w:rFonts w:cstheme="minorHAnsi"/>
        </w:rPr>
        <w:t xml:space="preserve">A detailed report of the services and activities performed monthly, and the progress of the </w:t>
      </w:r>
      <w:r w:rsidR="00AF5907">
        <w:rPr>
          <w:rFonts w:cstheme="minorHAnsi"/>
        </w:rPr>
        <w:t>Hospital Bridge program</w:t>
      </w:r>
      <w:r w:rsidR="008A4B51" w:rsidRPr="006B185D">
        <w:rPr>
          <w:rFonts w:cstheme="minorHAnsi"/>
        </w:rPr>
        <w:t xml:space="preserve"> in meeting the performance measures, goals, objectives, and tasks described. The report is due monthly to the </w:t>
      </w:r>
      <w:r w:rsidR="00EC6C06" w:rsidRPr="001F212E">
        <w:rPr>
          <w:rFonts w:cstheme="minorHAnsi"/>
          <w:color w:val="000000"/>
        </w:rPr>
        <w:t xml:space="preserve">Network Manager </w:t>
      </w:r>
      <w:r w:rsidR="008A4B51" w:rsidRPr="006B185D">
        <w:rPr>
          <w:rFonts w:cstheme="minorHAnsi"/>
        </w:rPr>
        <w:t xml:space="preserve">by the </w:t>
      </w:r>
      <w:del w:id="25" w:author="Princess Bordeaux Bartolazo" w:date="2023-07-27T21:30:00Z">
        <w:r w:rsidR="008A4B51" w:rsidRPr="006B185D" w:rsidDel="004D0181">
          <w:rPr>
            <w:rFonts w:cstheme="minorHAnsi"/>
          </w:rPr>
          <w:delText>10</w:delText>
        </w:r>
        <w:r w:rsidR="008A4B51" w:rsidRPr="006B185D" w:rsidDel="004D0181">
          <w:rPr>
            <w:rFonts w:cstheme="minorHAnsi"/>
            <w:vertAlign w:val="superscript"/>
          </w:rPr>
          <w:delText>th</w:delText>
        </w:r>
        <w:r w:rsidR="00861121" w:rsidDel="004D0181">
          <w:rPr>
            <w:rFonts w:cstheme="minorHAnsi"/>
          </w:rPr>
          <w:delText xml:space="preserve"> </w:delText>
        </w:r>
      </w:del>
      <w:ins w:id="26" w:author="Princess Bordeaux Bartolazo" w:date="2023-07-27T21:30:00Z">
        <w:r w:rsidR="004D0181">
          <w:rPr>
            <w:rFonts w:cstheme="minorHAnsi"/>
          </w:rPr>
          <w:t>8</w:t>
        </w:r>
        <w:r w:rsidR="004D0181" w:rsidRPr="006B185D">
          <w:rPr>
            <w:rFonts w:cstheme="minorHAnsi"/>
            <w:vertAlign w:val="superscript"/>
          </w:rPr>
          <w:t>th</w:t>
        </w:r>
        <w:r w:rsidR="004D0181">
          <w:rPr>
            <w:rFonts w:cstheme="minorHAnsi"/>
          </w:rPr>
          <w:t xml:space="preserve"> </w:t>
        </w:r>
      </w:ins>
      <w:r w:rsidR="00861121">
        <w:rPr>
          <w:rFonts w:cstheme="minorHAnsi"/>
        </w:rPr>
        <w:t>of each month.</w:t>
      </w:r>
      <w:r w:rsidR="008A4B51" w:rsidRPr="006B185D">
        <w:rPr>
          <w:rFonts w:cstheme="minorHAnsi"/>
        </w:rPr>
        <w:t xml:space="preserve"> The template for this report is incorporated herein</w:t>
      </w:r>
      <w:r w:rsidR="00861121">
        <w:rPr>
          <w:rFonts w:cstheme="minorHAnsi"/>
        </w:rPr>
        <w:t>.</w:t>
      </w:r>
      <w:r>
        <w:rPr>
          <w:rFonts w:cstheme="minorHAnsi"/>
        </w:rPr>
        <w:t xml:space="preserve"> </w:t>
      </w:r>
    </w:p>
    <w:p w14:paraId="0EBC8782" w14:textId="573EB995" w:rsidR="006B1D49" w:rsidRPr="004D0181" w:rsidRDefault="006B1D49">
      <w:pPr>
        <w:pStyle w:val="ListParagraph"/>
        <w:numPr>
          <w:ilvl w:val="0"/>
          <w:numId w:val="56"/>
        </w:numPr>
        <w:ind w:left="720"/>
        <w:contextualSpacing w:val="0"/>
        <w:jc w:val="both"/>
        <w:rPr>
          <w:rFonts w:cstheme="minorHAnsi"/>
          <w:b/>
        </w:rPr>
      </w:pPr>
      <w:r w:rsidRPr="004D0181">
        <w:rPr>
          <w:rFonts w:cstheme="minorHAnsi"/>
          <w:b/>
          <w:bCs/>
        </w:rPr>
        <w:t>Paramedicine Program Report</w:t>
      </w:r>
      <w:r w:rsidR="008A0953">
        <w:rPr>
          <w:rFonts w:cstheme="minorHAnsi"/>
        </w:rPr>
        <w:t xml:space="preserve"> </w:t>
      </w:r>
      <w:r w:rsidR="00EC6C06">
        <w:rPr>
          <w:rFonts w:cstheme="minorHAnsi"/>
        </w:rPr>
        <w:t xml:space="preserve">– </w:t>
      </w:r>
      <w:r w:rsidR="008A4B51" w:rsidRPr="006B185D">
        <w:rPr>
          <w:rFonts w:cstheme="minorHAnsi"/>
        </w:rPr>
        <w:t xml:space="preserve">A detailed report of the services and activities performed monthly, and the progress of the </w:t>
      </w:r>
      <w:r w:rsidR="00AF5907" w:rsidRPr="004D0181">
        <w:rPr>
          <w:rFonts w:cstheme="minorHAnsi"/>
        </w:rPr>
        <w:t>Paramedicine Program</w:t>
      </w:r>
      <w:r w:rsidR="00AF5907" w:rsidRPr="006E03C2">
        <w:rPr>
          <w:rFonts w:cstheme="minorHAnsi"/>
          <w:b/>
          <w:bCs/>
        </w:rPr>
        <w:t xml:space="preserve"> </w:t>
      </w:r>
      <w:r w:rsidR="008A4B51" w:rsidRPr="006B185D">
        <w:rPr>
          <w:rFonts w:cstheme="minorHAnsi"/>
        </w:rPr>
        <w:t xml:space="preserve">in meeting the performance measures, goals, objectives, and tasks described. The report is due monthly to the </w:t>
      </w:r>
      <w:r w:rsidR="00EC6C06" w:rsidRPr="001F212E">
        <w:rPr>
          <w:rFonts w:cstheme="minorHAnsi"/>
          <w:color w:val="000000"/>
        </w:rPr>
        <w:t xml:space="preserve">Network Manager </w:t>
      </w:r>
      <w:r w:rsidR="008A4B51" w:rsidRPr="006B185D">
        <w:rPr>
          <w:rFonts w:cstheme="minorHAnsi"/>
        </w:rPr>
        <w:t xml:space="preserve">by the </w:t>
      </w:r>
      <w:del w:id="27" w:author="Princess Bordeaux Bartolazo" w:date="2023-07-27T21:31:00Z">
        <w:r w:rsidR="008A4B51" w:rsidRPr="006B185D" w:rsidDel="004D0181">
          <w:rPr>
            <w:rFonts w:cstheme="minorHAnsi"/>
          </w:rPr>
          <w:delText>10</w:delText>
        </w:r>
        <w:r w:rsidR="008A4B51" w:rsidRPr="006B185D" w:rsidDel="004D0181">
          <w:rPr>
            <w:rFonts w:cstheme="minorHAnsi"/>
            <w:vertAlign w:val="superscript"/>
          </w:rPr>
          <w:delText>th</w:delText>
        </w:r>
        <w:r w:rsidR="00861121" w:rsidDel="004D0181">
          <w:rPr>
            <w:rFonts w:cstheme="minorHAnsi"/>
          </w:rPr>
          <w:delText xml:space="preserve"> </w:delText>
        </w:r>
      </w:del>
      <w:ins w:id="28" w:author="Princess Bordeaux Bartolazo" w:date="2023-07-27T21:31:00Z">
        <w:r w:rsidR="004D0181">
          <w:rPr>
            <w:rFonts w:cstheme="minorHAnsi"/>
          </w:rPr>
          <w:t>8</w:t>
        </w:r>
        <w:r w:rsidR="004D0181" w:rsidRPr="006B185D">
          <w:rPr>
            <w:rFonts w:cstheme="minorHAnsi"/>
            <w:vertAlign w:val="superscript"/>
          </w:rPr>
          <w:t>th</w:t>
        </w:r>
        <w:r w:rsidR="004D0181">
          <w:rPr>
            <w:rFonts w:cstheme="minorHAnsi"/>
          </w:rPr>
          <w:t xml:space="preserve"> </w:t>
        </w:r>
      </w:ins>
      <w:r w:rsidR="00861121">
        <w:rPr>
          <w:rFonts w:cstheme="minorHAnsi"/>
        </w:rPr>
        <w:t>of each month.</w:t>
      </w:r>
      <w:r w:rsidR="008A4B51" w:rsidRPr="006B185D">
        <w:rPr>
          <w:rFonts w:cstheme="minorHAnsi"/>
        </w:rPr>
        <w:t xml:space="preserve"> The template for this report is incorporated herein</w:t>
      </w:r>
      <w:r w:rsidR="00861121">
        <w:rPr>
          <w:rFonts w:cstheme="minorHAnsi"/>
        </w:rPr>
        <w:t>.</w:t>
      </w:r>
    </w:p>
    <w:p w14:paraId="1381A7C2" w14:textId="1E0B0A45" w:rsidR="00DA78C1" w:rsidRPr="004D0181" w:rsidRDefault="00E16E0E" w:rsidP="004D0181">
      <w:pPr>
        <w:pStyle w:val="ListParagraph"/>
        <w:numPr>
          <w:ilvl w:val="0"/>
          <w:numId w:val="56"/>
        </w:numPr>
        <w:ind w:left="720"/>
        <w:contextualSpacing w:val="0"/>
        <w:jc w:val="both"/>
        <w:rPr>
          <w:rFonts w:cstheme="minorHAnsi"/>
        </w:rPr>
      </w:pPr>
      <w:r w:rsidRPr="004D0181">
        <w:rPr>
          <w:rFonts w:cstheme="minorHAnsi"/>
        </w:rPr>
        <w:t>Ad Hoc and additional reporting may be required as determined necessary by LSF Health Systems or the Department of Children and Families</w:t>
      </w:r>
      <w:r>
        <w:rPr>
          <w:rFonts w:cstheme="minorHAnsi"/>
        </w:rPr>
        <w:t>.</w:t>
      </w:r>
    </w:p>
    <w:p w14:paraId="152584BD" w14:textId="77777777" w:rsidR="00C214EA" w:rsidRDefault="00EE52AC" w:rsidP="00C71B61">
      <w:pPr>
        <w:jc w:val="both"/>
        <w:rPr>
          <w:rFonts w:cstheme="minorHAnsi"/>
          <w:b/>
        </w:rPr>
      </w:pPr>
      <w:r w:rsidRPr="00C71B61">
        <w:rPr>
          <w:rFonts w:cstheme="minorHAnsi"/>
          <w:b/>
        </w:rPr>
        <w:t xml:space="preserve">For services billed through Florida’s State Opioid Response (SOR) 2 Grant Project, Network Service Providers </w:t>
      </w:r>
      <w:r w:rsidR="00906354" w:rsidRPr="00C71B61">
        <w:rPr>
          <w:rFonts w:cstheme="minorHAnsi"/>
          <w:b/>
        </w:rPr>
        <w:t xml:space="preserve">and Vendors </w:t>
      </w:r>
      <w:r w:rsidRPr="00C71B61">
        <w:rPr>
          <w:rFonts w:cstheme="minorHAnsi"/>
          <w:b/>
        </w:rPr>
        <w:t>must follow the requirements set forth by the DCF guidance document entitled: Florida’s State Opioid Response (SOR) 2 Grant Project Guidance</w:t>
      </w:r>
      <w:r w:rsidRPr="00EE52AC">
        <w:rPr>
          <w:rFonts w:cstheme="minorHAnsi"/>
          <w:b/>
        </w:rPr>
        <w:t xml:space="preserve"> on System Priorities, Permissible Uses, and Prohibited Uses</w:t>
      </w:r>
      <w:r>
        <w:rPr>
          <w:rFonts w:cstheme="minorHAnsi"/>
          <w:b/>
        </w:rPr>
        <w:t>, or latest version thereof</w:t>
      </w:r>
      <w:r w:rsidR="00C71B61">
        <w:rPr>
          <w:rFonts w:cstheme="minorHAnsi"/>
          <w:b/>
        </w:rPr>
        <w:t xml:space="preserve"> and </w:t>
      </w:r>
      <w:r w:rsidR="00C71B61" w:rsidRPr="00C71B61">
        <w:rPr>
          <w:rFonts w:cstheme="minorHAnsi"/>
          <w:b/>
        </w:rPr>
        <w:t xml:space="preserve">Government Performance </w:t>
      </w:r>
      <w:r w:rsidR="00C71B61">
        <w:rPr>
          <w:rFonts w:cstheme="minorHAnsi"/>
          <w:b/>
        </w:rPr>
        <w:t>a</w:t>
      </w:r>
      <w:r w:rsidR="00C71B61" w:rsidRPr="00C71B61">
        <w:rPr>
          <w:rFonts w:cstheme="minorHAnsi"/>
          <w:b/>
        </w:rPr>
        <w:t>nd Results Act</w:t>
      </w:r>
      <w:r w:rsidR="00A76666">
        <w:rPr>
          <w:rFonts w:cstheme="minorHAnsi"/>
          <w:b/>
        </w:rPr>
        <w:t xml:space="preserve"> </w:t>
      </w:r>
      <w:r w:rsidR="00C71B61" w:rsidRPr="00C71B61">
        <w:rPr>
          <w:rFonts w:cstheme="minorHAnsi"/>
          <w:b/>
        </w:rPr>
        <w:t xml:space="preserve">Client Outcome Measures </w:t>
      </w:r>
      <w:r w:rsidR="00C71B61">
        <w:rPr>
          <w:rFonts w:cstheme="minorHAnsi"/>
          <w:b/>
        </w:rPr>
        <w:t>f</w:t>
      </w:r>
      <w:r w:rsidR="00C71B61" w:rsidRPr="00C71B61">
        <w:rPr>
          <w:rFonts w:cstheme="minorHAnsi"/>
          <w:b/>
        </w:rPr>
        <w:t xml:space="preserve">or Discretionary Programs Tool (GPRA </w:t>
      </w:r>
      <w:r w:rsidR="00C71B61">
        <w:rPr>
          <w:rFonts w:cstheme="minorHAnsi"/>
          <w:b/>
        </w:rPr>
        <w:t>tool</w:t>
      </w:r>
      <w:r w:rsidR="00C71B61" w:rsidRPr="00C71B61">
        <w:rPr>
          <w:rFonts w:cstheme="minorHAnsi"/>
          <w:b/>
        </w:rPr>
        <w:t>)</w:t>
      </w:r>
      <w:r w:rsidR="00C71B61">
        <w:rPr>
          <w:rFonts w:cstheme="minorHAnsi"/>
          <w:b/>
        </w:rPr>
        <w:t>, GPRA Tool Question-by-Question Guide</w:t>
      </w:r>
      <w:r>
        <w:rPr>
          <w:rFonts w:cstheme="minorHAnsi"/>
          <w:b/>
        </w:rPr>
        <w:t xml:space="preserve">. </w:t>
      </w:r>
    </w:p>
    <w:p w14:paraId="359D2ED2" w14:textId="703E69A2" w:rsidR="00EE52AC" w:rsidRPr="0060740C" w:rsidRDefault="000724B3" w:rsidP="00C71B61">
      <w:pPr>
        <w:jc w:val="both"/>
        <w:rPr>
          <w:rFonts w:cstheme="minorHAnsi"/>
          <w:b/>
        </w:rPr>
      </w:pPr>
      <w:r w:rsidRPr="00C71B61">
        <w:rPr>
          <w:rFonts w:cstheme="minorHAnsi"/>
          <w:b/>
        </w:rPr>
        <w:t xml:space="preserve">For services billed through </w:t>
      </w:r>
      <w:r w:rsidR="00802349">
        <w:rPr>
          <w:rFonts w:cstheme="minorHAnsi"/>
          <w:b/>
        </w:rPr>
        <w:t xml:space="preserve">DCF’s </w:t>
      </w:r>
      <w:r w:rsidR="00503A29">
        <w:rPr>
          <w:rFonts w:cstheme="minorHAnsi"/>
          <w:b/>
        </w:rPr>
        <w:t>State Opioid Response</w:t>
      </w:r>
      <w:r w:rsidRPr="00C71B61">
        <w:rPr>
          <w:rFonts w:cstheme="minorHAnsi"/>
          <w:b/>
        </w:rPr>
        <w:t xml:space="preserve"> (SOR) </w:t>
      </w:r>
      <w:r>
        <w:rPr>
          <w:rFonts w:cstheme="minorHAnsi"/>
          <w:b/>
        </w:rPr>
        <w:t>3</w:t>
      </w:r>
      <w:r w:rsidRPr="00C71B61">
        <w:rPr>
          <w:rFonts w:cstheme="minorHAnsi"/>
          <w:b/>
        </w:rPr>
        <w:t xml:space="preserve"> Grant Project, Network Service Providers and Vendors </w:t>
      </w:r>
      <w:r w:rsidR="00FD39E7">
        <w:rPr>
          <w:rFonts w:cstheme="minorHAnsi"/>
          <w:b/>
        </w:rPr>
        <w:t xml:space="preserve">will </w:t>
      </w:r>
      <w:r w:rsidR="00A3753D">
        <w:rPr>
          <w:rFonts w:cstheme="minorHAnsi"/>
          <w:b/>
        </w:rPr>
        <w:t>use</w:t>
      </w:r>
      <w:r w:rsidRPr="00C71B61">
        <w:rPr>
          <w:rFonts w:cstheme="minorHAnsi"/>
          <w:b/>
        </w:rPr>
        <w:t xml:space="preserve"> DCF</w:t>
      </w:r>
      <w:r w:rsidR="003E7712">
        <w:rPr>
          <w:rFonts w:cstheme="minorHAnsi"/>
          <w:b/>
        </w:rPr>
        <w:t>’s</w:t>
      </w:r>
      <w:r w:rsidRPr="00C71B61">
        <w:rPr>
          <w:rFonts w:cstheme="minorHAnsi"/>
          <w:b/>
        </w:rPr>
        <w:t xml:space="preserve"> guidance document entitled: </w:t>
      </w:r>
      <w:r w:rsidR="00F57D5C">
        <w:rPr>
          <w:rFonts w:cstheme="minorHAnsi"/>
          <w:b/>
        </w:rPr>
        <w:t>DCF’s</w:t>
      </w:r>
      <w:r w:rsidRPr="00C71B61">
        <w:rPr>
          <w:rFonts w:cstheme="minorHAnsi"/>
          <w:b/>
        </w:rPr>
        <w:t xml:space="preserve"> State Opioid Response (SOR) </w:t>
      </w:r>
      <w:r w:rsidR="00F57D5C">
        <w:rPr>
          <w:rFonts w:cstheme="minorHAnsi"/>
          <w:b/>
        </w:rPr>
        <w:t xml:space="preserve">- </w:t>
      </w:r>
      <w:r>
        <w:rPr>
          <w:rFonts w:cstheme="minorHAnsi"/>
          <w:b/>
        </w:rPr>
        <w:t>3</w:t>
      </w:r>
      <w:r w:rsidRPr="00C71B61">
        <w:rPr>
          <w:rFonts w:cstheme="minorHAnsi"/>
          <w:b/>
        </w:rPr>
        <w:t xml:space="preserve"> Project Guidance</w:t>
      </w:r>
      <w:r w:rsidRPr="00EE52AC">
        <w:rPr>
          <w:rFonts w:cstheme="minorHAnsi"/>
          <w:b/>
        </w:rPr>
        <w:t xml:space="preserve"> </w:t>
      </w:r>
      <w:r w:rsidR="001550F3">
        <w:rPr>
          <w:rFonts w:cstheme="minorHAnsi"/>
          <w:b/>
        </w:rPr>
        <w:t xml:space="preserve">as a guide until it is finalized.  </w:t>
      </w:r>
      <w:r w:rsidR="000F7275" w:rsidRPr="00C71B61">
        <w:rPr>
          <w:rFonts w:cstheme="minorHAnsi"/>
          <w:b/>
        </w:rPr>
        <w:t xml:space="preserve">Providers and Vendors must follow the requirements set forth </w:t>
      </w:r>
      <w:r w:rsidR="000F7275">
        <w:rPr>
          <w:rFonts w:cstheme="minorHAnsi"/>
          <w:b/>
        </w:rPr>
        <w:t>by the</w:t>
      </w:r>
      <w:r>
        <w:rPr>
          <w:rFonts w:cstheme="minorHAnsi"/>
          <w:b/>
        </w:rPr>
        <w:t xml:space="preserve"> </w:t>
      </w:r>
      <w:r w:rsidRPr="00C71B61">
        <w:rPr>
          <w:rFonts w:cstheme="minorHAnsi"/>
          <w:b/>
        </w:rPr>
        <w:t xml:space="preserve">Government Performance </w:t>
      </w:r>
      <w:r>
        <w:rPr>
          <w:rFonts w:cstheme="minorHAnsi"/>
          <w:b/>
        </w:rPr>
        <w:t>a</w:t>
      </w:r>
      <w:r w:rsidRPr="00C71B61">
        <w:rPr>
          <w:rFonts w:cstheme="minorHAnsi"/>
          <w:b/>
        </w:rPr>
        <w:t>nd Results Act</w:t>
      </w:r>
      <w:r>
        <w:rPr>
          <w:rFonts w:cstheme="minorHAnsi"/>
          <w:b/>
        </w:rPr>
        <w:t xml:space="preserve"> </w:t>
      </w:r>
      <w:r w:rsidRPr="00C71B61">
        <w:rPr>
          <w:rFonts w:cstheme="minorHAnsi"/>
          <w:b/>
        </w:rPr>
        <w:t xml:space="preserve">Client Outcome Measures </w:t>
      </w:r>
      <w:r>
        <w:rPr>
          <w:rFonts w:cstheme="minorHAnsi"/>
          <w:b/>
        </w:rPr>
        <w:t>f</w:t>
      </w:r>
      <w:r w:rsidRPr="00C71B61">
        <w:rPr>
          <w:rFonts w:cstheme="minorHAnsi"/>
          <w:b/>
        </w:rPr>
        <w:t xml:space="preserve">or Discretionary Programs Tool (GPRA </w:t>
      </w:r>
      <w:r>
        <w:rPr>
          <w:rFonts w:cstheme="minorHAnsi"/>
          <w:b/>
        </w:rPr>
        <w:t>tool</w:t>
      </w:r>
      <w:r w:rsidRPr="00C71B61">
        <w:rPr>
          <w:rFonts w:cstheme="minorHAnsi"/>
          <w:b/>
        </w:rPr>
        <w:t>)</w:t>
      </w:r>
      <w:r>
        <w:rPr>
          <w:rFonts w:cstheme="minorHAnsi"/>
          <w:b/>
        </w:rPr>
        <w:t>, GPRA Tool Question-by-Question Guide.</w:t>
      </w:r>
      <w:r w:rsidR="003B5568">
        <w:rPr>
          <w:rFonts w:cstheme="minorHAnsi"/>
          <w:b/>
        </w:rPr>
        <w:t xml:space="preserve"> </w:t>
      </w:r>
      <w:r w:rsidR="00EE52AC">
        <w:rPr>
          <w:rFonts w:cstheme="minorHAnsi"/>
          <w:b/>
        </w:rPr>
        <w:t>The most recent version of the document is incorporated herein.</w:t>
      </w:r>
    </w:p>
    <w:sectPr w:rsidR="00EE52AC" w:rsidRPr="0060740C" w:rsidSect="00BB48C4">
      <w:headerReference w:type="default" r:id="rId16"/>
      <w:footerReference w:type="default" r:id="rId17"/>
      <w:pgSz w:w="12240" w:h="15840"/>
      <w:pgMar w:top="1440" w:right="1440" w:bottom="1440" w:left="1440" w:header="720" w:footer="312"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auren Pilkinton" w:date="2023-06-22T10:59:00Z" w:initials="LP">
    <w:p w14:paraId="2CFC1111" w14:textId="52EEF9C3" w:rsidR="001F48B6" w:rsidRDefault="001F48B6">
      <w:pPr>
        <w:pStyle w:val="CommentText"/>
      </w:pPr>
      <w:r>
        <w:rPr>
          <w:rStyle w:val="CommentReference"/>
        </w:rPr>
        <w:annotationRef/>
      </w:r>
      <w:r>
        <w:t>Wasn’t care coordination added?</w:t>
      </w:r>
    </w:p>
  </w:comment>
  <w:comment w:id="4" w:author="Kristine Ferrer Garcia" w:date="2023-06-26T16:36:00Z" w:initials="KFG">
    <w:p w14:paraId="11B296B0" w14:textId="575CDE77" w:rsidR="004E6E5B" w:rsidRDefault="004E6E5B">
      <w:pPr>
        <w:pStyle w:val="CommentText"/>
      </w:pPr>
      <w:r>
        <w:rPr>
          <w:rStyle w:val="CommentReference"/>
        </w:rPr>
        <w:annotationRef/>
      </w:r>
      <w:r>
        <w:t>We are leaving things as is until SOR 3 is finalized.</w:t>
      </w:r>
    </w:p>
  </w:comment>
  <w:comment w:id="7" w:author="Nancy A. Rice" w:date="2023-01-18T16:05:00Z" w:initials="NAR">
    <w:p w14:paraId="5DD9E304" w14:textId="77777777" w:rsidR="00AF1724" w:rsidRDefault="00AF1724" w:rsidP="00080721">
      <w:pPr>
        <w:pStyle w:val="CommentText"/>
      </w:pPr>
      <w:r>
        <w:rPr>
          <w:rStyle w:val="CommentReference"/>
        </w:rPr>
        <w:annotationRef/>
      </w:r>
      <w:r>
        <w:t>Beginning 1/20/23 the new GPRA will be used, and the data collection dates have changed from five to 3 (baseline, 6 months, discharge). Ask Ruth Garrido for the new language to ensure you get the correct wording.</w:t>
      </w:r>
    </w:p>
  </w:comment>
  <w:comment w:id="8" w:author="Nancy A. Rice" w:date="2023-01-18T16:05:00Z" w:initials="NAR">
    <w:p w14:paraId="4360702D" w14:textId="7F641B6A" w:rsidR="00AF1724" w:rsidRDefault="00AF1724" w:rsidP="00E53C7C">
      <w:pPr>
        <w:pStyle w:val="CommentText"/>
      </w:pPr>
      <w:r>
        <w:rPr>
          <w:rStyle w:val="CommentReference"/>
        </w:rPr>
        <w:annotationRef/>
      </w:r>
      <w:r>
        <w:t>See above comment about change in collection dates</w:t>
      </w:r>
    </w:p>
  </w:comment>
  <w:comment w:id="9" w:author="Nancy A. Rice" w:date="2023-01-18T16:07:00Z" w:initials="NAR">
    <w:p w14:paraId="403FAFEA" w14:textId="77777777" w:rsidR="00AF1724" w:rsidRDefault="00AF1724" w:rsidP="008A0F8F">
      <w:pPr>
        <w:pStyle w:val="CommentText"/>
      </w:pPr>
      <w:r>
        <w:rPr>
          <w:rStyle w:val="CommentReference"/>
        </w:rPr>
        <w:annotationRef/>
      </w:r>
      <w:r>
        <w:t>Where does the new CBHC Paramedicine program fall? Is it considered included under this?</w:t>
      </w:r>
    </w:p>
  </w:comment>
  <w:comment w:id="10" w:author="Princess Bordeaux Bartolazo" w:date="2023-01-23T08:37:00Z" w:initials="PBB">
    <w:p w14:paraId="42381158" w14:textId="77777777" w:rsidR="004A590D" w:rsidRDefault="004A590D" w:rsidP="00A022C3">
      <w:pPr>
        <w:pStyle w:val="CommentText"/>
      </w:pPr>
      <w:r>
        <w:rPr>
          <w:rStyle w:val="CommentReference"/>
        </w:rPr>
        <w:annotationRef/>
      </w:r>
      <w:r>
        <w:t>Added at bottom of chart</w:t>
      </w:r>
    </w:p>
  </w:comment>
  <w:comment w:id="11" w:author="Nancy A. Rice" w:date="2023-01-18T16:08:00Z" w:initials="NAR">
    <w:p w14:paraId="7133605D" w14:textId="5FC340B9" w:rsidR="00AF1724" w:rsidRDefault="00AF1724" w:rsidP="00FE5E3E">
      <w:pPr>
        <w:pStyle w:val="CommentText"/>
      </w:pPr>
      <w:r>
        <w:rPr>
          <w:rStyle w:val="CommentReference"/>
        </w:rPr>
        <w:annotationRef/>
      </w:r>
      <w:r>
        <w:t>Gateway also has the MAT mobile unit (pending licensure issue with DCF). Does this need to be included?</w:t>
      </w:r>
    </w:p>
  </w:comment>
  <w:comment w:id="12" w:author="Princess Bordeaux Bartolazo" w:date="2023-01-19T13:43:00Z" w:initials="PBB">
    <w:p w14:paraId="76F4DFBD" w14:textId="77777777" w:rsidR="00BF56C8" w:rsidRDefault="00BF56C8" w:rsidP="00D53B7C">
      <w:pPr>
        <w:pStyle w:val="CommentText"/>
      </w:pPr>
      <w:r>
        <w:rPr>
          <w:rStyle w:val="CommentReference"/>
        </w:rPr>
        <w:annotationRef/>
      </w:r>
      <w:r>
        <w:t>Added section for MAT Mobile Unit</w:t>
      </w:r>
    </w:p>
  </w:comment>
  <w:comment w:id="13" w:author="Nancy A. Rice" w:date="2023-01-18T16:10:00Z" w:initials="NAR">
    <w:p w14:paraId="4C77C467" w14:textId="0B416D94" w:rsidR="00C62291" w:rsidRDefault="00C62291" w:rsidP="00785A11">
      <w:pPr>
        <w:pStyle w:val="CommentText"/>
      </w:pPr>
      <w:r>
        <w:rPr>
          <w:rStyle w:val="CommentReference"/>
        </w:rPr>
        <w:annotationRef/>
      </w:r>
      <w:r>
        <w:t>Meridian also has the MAT mobile unit (pending licensure issue with DCF). Does this need to be included?</w:t>
      </w:r>
    </w:p>
  </w:comment>
  <w:comment w:id="14" w:author="Princess Bordeaux Bartolazo" w:date="2023-01-19T13:43:00Z" w:initials="PBB">
    <w:p w14:paraId="3CBCEE48" w14:textId="77777777" w:rsidR="00BF56C8" w:rsidRDefault="00BF56C8" w:rsidP="00C71641">
      <w:pPr>
        <w:pStyle w:val="CommentText"/>
      </w:pPr>
      <w:r>
        <w:rPr>
          <w:rStyle w:val="CommentReference"/>
        </w:rPr>
        <w:annotationRef/>
      </w:r>
      <w:r>
        <w:t>Added section for MAT Mobile Unit</w:t>
      </w:r>
    </w:p>
  </w:comment>
  <w:comment w:id="15" w:author="Kristine Ferrer Garcia [2]" w:date="2020-11-13T15:58:00Z" w:initials="KF">
    <w:p w14:paraId="723A3415" w14:textId="0C8D6224" w:rsidR="005677F6" w:rsidRDefault="005677F6">
      <w:pPr>
        <w:pStyle w:val="CommentText"/>
      </w:pPr>
      <w:r>
        <w:rPr>
          <w:rStyle w:val="CommentReference"/>
        </w:rPr>
        <w:annotationRef/>
      </w:r>
      <w:r>
        <w:t>Possibly add CCA</w:t>
      </w:r>
    </w:p>
  </w:comment>
  <w:comment w:id="16" w:author="Nancy A. Rice" w:date="2023-01-18T12:27:00Z" w:initials="NAR">
    <w:p w14:paraId="188A04AD" w14:textId="335B5C1A" w:rsidR="007B0FE8" w:rsidRDefault="007B0FE8" w:rsidP="00E150BD">
      <w:pPr>
        <w:pStyle w:val="CommentText"/>
      </w:pPr>
      <w:r>
        <w:rPr>
          <w:rStyle w:val="CommentReference"/>
        </w:rPr>
        <w:annotationRef/>
      </w:r>
      <w:r>
        <w:t>I'm not aware of SMA providing JB in Flagler. This is EPIC. Do you know where this came from?</w:t>
      </w:r>
    </w:p>
  </w:comment>
  <w:comment w:id="17" w:author="Princess Bordeaux Bartolazo" w:date="2023-01-23T08:38:00Z" w:initials="PBB">
    <w:p w14:paraId="09A512A8" w14:textId="77777777" w:rsidR="004A590D" w:rsidRDefault="004A590D" w:rsidP="00823C25">
      <w:pPr>
        <w:pStyle w:val="CommentText"/>
      </w:pPr>
      <w:r>
        <w:rPr>
          <w:rStyle w:val="CommentReference"/>
        </w:rPr>
        <w:annotationRef/>
      </w:r>
      <w:r>
        <w:t>From the spreadsheet of JB you provided</w:t>
      </w:r>
    </w:p>
  </w:comment>
  <w:comment w:id="18" w:author="Nancy A. Rice" w:date="2023-01-18T16:00:00Z" w:initials="NAR">
    <w:p w14:paraId="1D45F681" w14:textId="0617F6C7" w:rsidR="00AF1724" w:rsidRDefault="00AF1724" w:rsidP="001102AC">
      <w:pPr>
        <w:pStyle w:val="CommentText"/>
      </w:pPr>
      <w:r>
        <w:rPr>
          <w:rStyle w:val="CommentReference"/>
        </w:rPr>
        <w:annotationRef/>
      </w:r>
      <w:r>
        <w:t>No aware that SMA covers Flagler. Is this supposed to be Putnam. They have a Palatka clinic there.</w:t>
      </w:r>
    </w:p>
  </w:comment>
  <w:comment w:id="19" w:author="Nancy A. Rice" w:date="2023-01-18T16:00:00Z" w:initials="NAR">
    <w:p w14:paraId="22A5ED13" w14:textId="77777777" w:rsidR="00880B59" w:rsidRDefault="00AF1724">
      <w:pPr>
        <w:pStyle w:val="CommentText"/>
      </w:pPr>
      <w:r>
        <w:rPr>
          <w:rStyle w:val="CommentReference"/>
        </w:rPr>
        <w:annotationRef/>
      </w:r>
      <w:r w:rsidR="00880B59">
        <w:t>ZHL covers Marion, Citrus, Lake, Sumter, Hernando, Alachua, Gilchrist, and Levy Counties. </w:t>
      </w:r>
    </w:p>
    <w:p w14:paraId="49330764" w14:textId="77777777" w:rsidR="00880B59" w:rsidRDefault="00880B59" w:rsidP="00F028BC">
      <w:pPr>
        <w:pStyle w:val="CommentText"/>
      </w:pPr>
    </w:p>
  </w:comment>
  <w:comment w:id="20" w:author="Princess Bordeaux Bartolazo" w:date="2023-01-19T08:40:00Z" w:initials="PBB">
    <w:p w14:paraId="328D9244" w14:textId="77777777" w:rsidR="00EB748A" w:rsidRDefault="00EB748A" w:rsidP="00A6735A">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FC1111" w15:done="0"/>
  <w15:commentEx w15:paraId="11B296B0" w15:paraIdParent="2CFC1111" w15:done="0"/>
  <w15:commentEx w15:paraId="5DD9E304" w15:done="1"/>
  <w15:commentEx w15:paraId="4360702D" w15:done="1"/>
  <w15:commentEx w15:paraId="403FAFEA" w15:done="1"/>
  <w15:commentEx w15:paraId="42381158" w15:paraIdParent="403FAFEA" w15:done="1"/>
  <w15:commentEx w15:paraId="7133605D" w15:done="1"/>
  <w15:commentEx w15:paraId="76F4DFBD" w15:paraIdParent="7133605D" w15:done="1"/>
  <w15:commentEx w15:paraId="4C77C467" w15:done="1"/>
  <w15:commentEx w15:paraId="3CBCEE48" w15:paraIdParent="4C77C467" w15:done="1"/>
  <w15:commentEx w15:paraId="723A3415" w15:done="1"/>
  <w15:commentEx w15:paraId="188A04AD" w15:done="1"/>
  <w15:commentEx w15:paraId="09A512A8" w15:paraIdParent="188A04AD" w15:done="1"/>
  <w15:commentEx w15:paraId="1D45F681" w15:done="1"/>
  <w15:commentEx w15:paraId="49330764" w15:done="1"/>
  <w15:commentEx w15:paraId="328D9244" w15:paraIdParent="493307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A82B" w16cex:dateUtc="2023-06-22T14:59:00Z"/>
  <w16cex:commentExtensible w16cex:durableId="28443D15" w16cex:dateUtc="2023-06-26T20:36:00Z"/>
  <w16cex:commentExtensible w16cex:durableId="27729734" w16cex:dateUtc="2023-01-18T21:05:00Z"/>
  <w16cex:commentExtensible w16cex:durableId="2772974A" w16cex:dateUtc="2023-01-18T21:05:00Z"/>
  <w16cex:commentExtensible w16cex:durableId="277297D7" w16cex:dateUtc="2023-01-18T21:07:00Z"/>
  <w16cex:commentExtensible w16cex:durableId="2778C5C4" w16cex:dateUtc="2023-01-23T13:37:00Z"/>
  <w16cex:commentExtensible w16cex:durableId="27729805" w16cex:dateUtc="2023-01-18T21:08:00Z"/>
  <w16cex:commentExtensible w16cex:durableId="2773C76E" w16cex:dateUtc="2023-01-19T18:43:00Z"/>
  <w16cex:commentExtensible w16cex:durableId="27729884" w16cex:dateUtc="2023-01-18T21:10:00Z"/>
  <w16cex:commentExtensible w16cex:durableId="2773C772" w16cex:dateUtc="2023-01-19T18:43:00Z"/>
  <w16cex:commentExtensible w16cex:durableId="23592BA8" w16cex:dateUtc="2020-11-13T20:58:00Z"/>
  <w16cex:commentExtensible w16cex:durableId="2772641B" w16cex:dateUtc="2023-01-18T17:27:00Z"/>
  <w16cex:commentExtensible w16cex:durableId="2778C5FD" w16cex:dateUtc="2023-01-23T13:38:00Z"/>
  <w16cex:commentExtensible w16cex:durableId="27729610" w16cex:dateUtc="2023-01-18T21:00:00Z"/>
  <w16cex:commentExtensible w16cex:durableId="2772962D" w16cex:dateUtc="2023-01-18T21:00:00Z"/>
  <w16cex:commentExtensible w16cex:durableId="2773807D" w16cex:dateUtc="2023-01-19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C1111" w16cid:durableId="283EA82B"/>
  <w16cid:commentId w16cid:paraId="11B296B0" w16cid:durableId="28443D15"/>
  <w16cid:commentId w16cid:paraId="5DD9E304" w16cid:durableId="27729734"/>
  <w16cid:commentId w16cid:paraId="4360702D" w16cid:durableId="2772974A"/>
  <w16cid:commentId w16cid:paraId="403FAFEA" w16cid:durableId="277297D7"/>
  <w16cid:commentId w16cid:paraId="42381158" w16cid:durableId="2778C5C4"/>
  <w16cid:commentId w16cid:paraId="7133605D" w16cid:durableId="27729805"/>
  <w16cid:commentId w16cid:paraId="76F4DFBD" w16cid:durableId="2773C76E"/>
  <w16cid:commentId w16cid:paraId="4C77C467" w16cid:durableId="27729884"/>
  <w16cid:commentId w16cid:paraId="3CBCEE48" w16cid:durableId="2773C772"/>
  <w16cid:commentId w16cid:paraId="723A3415" w16cid:durableId="23592BA8"/>
  <w16cid:commentId w16cid:paraId="188A04AD" w16cid:durableId="2772641B"/>
  <w16cid:commentId w16cid:paraId="09A512A8" w16cid:durableId="2778C5FD"/>
  <w16cid:commentId w16cid:paraId="1D45F681" w16cid:durableId="27729610"/>
  <w16cid:commentId w16cid:paraId="49330764" w16cid:durableId="2772962D"/>
  <w16cid:commentId w16cid:paraId="328D9244" w16cid:durableId="277380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E26A" w14:textId="77777777" w:rsidR="00FC4AFF" w:rsidRDefault="00FC4AFF" w:rsidP="0059519D">
      <w:pPr>
        <w:spacing w:after="0" w:line="240" w:lineRule="auto"/>
      </w:pPr>
      <w:r>
        <w:separator/>
      </w:r>
    </w:p>
    <w:p w14:paraId="4F68AEDC" w14:textId="77777777" w:rsidR="00FC4AFF" w:rsidRDefault="00FC4AFF"/>
    <w:p w14:paraId="7E090A28" w14:textId="77777777" w:rsidR="00FC4AFF" w:rsidRDefault="00FC4AFF"/>
  </w:endnote>
  <w:endnote w:type="continuationSeparator" w:id="0">
    <w:p w14:paraId="57F0D8A1" w14:textId="77777777" w:rsidR="00FC4AFF" w:rsidRDefault="00FC4AFF" w:rsidP="0059519D">
      <w:pPr>
        <w:spacing w:after="0" w:line="240" w:lineRule="auto"/>
      </w:pPr>
      <w:r>
        <w:continuationSeparator/>
      </w:r>
    </w:p>
    <w:p w14:paraId="4DB380A3" w14:textId="77777777" w:rsidR="00FC4AFF" w:rsidRDefault="00FC4AFF"/>
    <w:p w14:paraId="7A5AD97C" w14:textId="77777777" w:rsidR="00FC4AFF" w:rsidRDefault="00FC4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E0ED" w14:textId="079CFE59" w:rsidR="00C161CA" w:rsidRDefault="0060740C" w:rsidP="000E41D9">
    <w:pPr>
      <w:pStyle w:val="Footer"/>
      <w:jc w:val="center"/>
    </w:pPr>
    <w:r>
      <w:t xml:space="preserve">Updated </w:t>
    </w:r>
    <w:del w:id="29" w:author="Princess Bordeaux Bartolazo" w:date="2023-07-27T21:31:00Z">
      <w:r w:rsidR="00FE5557" w:rsidDel="004D0181">
        <w:delText>05</w:delText>
      </w:r>
    </w:del>
    <w:ins w:id="30" w:author="Princess Bordeaux Bartolazo" w:date="2023-07-27T21:31:00Z">
      <w:r w:rsidR="004D0181">
        <w:t>0</w:t>
      </w:r>
      <w:r w:rsidR="004D0181">
        <w:t>7</w:t>
      </w:r>
    </w:ins>
    <w:r>
      <w:t>/</w:t>
    </w:r>
    <w:r w:rsidR="00CA5518">
      <w:t>01</w:t>
    </w:r>
    <w:r>
      <w:t>/20</w:t>
    </w:r>
    <w:r w:rsidR="00D474F6">
      <w:t>2</w:t>
    </w:r>
    <w:r w:rsidR="00FE5557">
      <w:t>3</w:t>
    </w:r>
    <w:r>
      <w:tab/>
    </w:r>
    <w:r>
      <w:tab/>
      <w:t>ID 3</w:t>
    </w:r>
    <w:r w:rsidR="00EE2056">
      <w:t>5</w:t>
    </w:r>
    <w:r>
      <w:t xml:space="preserve">, </w:t>
    </w:r>
    <w:sdt>
      <w:sdtPr>
        <w:id w:val="1297880974"/>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sdtContent>
        </w:sdt>
      </w:sdtContent>
    </w:sdt>
  </w:p>
  <w:p w14:paraId="463DC3A4" w14:textId="77777777" w:rsidR="000E41D9" w:rsidRDefault="000E41D9" w:rsidP="000E41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D5A4" w14:textId="77777777" w:rsidR="00FC4AFF" w:rsidRDefault="00FC4AFF" w:rsidP="0059519D">
      <w:pPr>
        <w:spacing w:after="0" w:line="240" w:lineRule="auto"/>
      </w:pPr>
      <w:r>
        <w:separator/>
      </w:r>
    </w:p>
    <w:p w14:paraId="0CBAEFB0" w14:textId="77777777" w:rsidR="00FC4AFF" w:rsidRDefault="00FC4AFF"/>
    <w:p w14:paraId="7A89F71E" w14:textId="77777777" w:rsidR="00FC4AFF" w:rsidRDefault="00FC4AFF"/>
  </w:footnote>
  <w:footnote w:type="continuationSeparator" w:id="0">
    <w:p w14:paraId="65A2F5CB" w14:textId="77777777" w:rsidR="00FC4AFF" w:rsidRDefault="00FC4AFF" w:rsidP="0059519D">
      <w:pPr>
        <w:spacing w:after="0" w:line="240" w:lineRule="auto"/>
      </w:pPr>
      <w:r>
        <w:continuationSeparator/>
      </w:r>
    </w:p>
    <w:p w14:paraId="37BC48C2" w14:textId="77777777" w:rsidR="00FC4AFF" w:rsidRDefault="00FC4AFF"/>
    <w:p w14:paraId="4D40166A" w14:textId="77777777" w:rsidR="00FC4AFF" w:rsidRDefault="00FC4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2074" w14:textId="7EEE87FE" w:rsidR="00475BCB" w:rsidRPr="00600F49" w:rsidRDefault="00475BCB" w:rsidP="00BB48C4">
    <w:pPr>
      <w:pStyle w:val="Header"/>
      <w:tabs>
        <w:tab w:val="left" w:pos="4905"/>
      </w:tabs>
      <w:rPr>
        <w:rFonts w:cs="Arial"/>
        <w:sz w:val="24"/>
        <w:szCs w:val="24"/>
      </w:rPr>
    </w:pPr>
    <w:r w:rsidRPr="00600F49">
      <w:rPr>
        <w:rFonts w:cs="Arial"/>
        <w:sz w:val="24"/>
        <w:szCs w:val="24"/>
      </w:rPr>
      <w:t>Program Guidance for Contract Deliverables</w:t>
    </w:r>
  </w:p>
  <w:p w14:paraId="445BCC8B" w14:textId="6FEFC08F" w:rsidR="00475BCB" w:rsidRPr="00A617AF" w:rsidRDefault="002B315E" w:rsidP="00936FEA">
    <w:pPr>
      <w:pStyle w:val="Header"/>
      <w:tabs>
        <w:tab w:val="left" w:pos="2980"/>
        <w:tab w:val="left" w:pos="4905"/>
      </w:tabs>
      <w:rPr>
        <w:rFonts w:cs="Arial"/>
        <w:sz w:val="24"/>
        <w:szCs w:val="24"/>
      </w:rPr>
    </w:pPr>
    <w:r>
      <w:rPr>
        <w:rFonts w:cs="Arial"/>
        <w:sz w:val="24"/>
        <w:szCs w:val="24"/>
      </w:rPr>
      <w:t>Incorporated Document 3</w:t>
    </w:r>
    <w:r w:rsidR="003C761C">
      <w:rPr>
        <w:rFonts w:cs="Arial"/>
        <w:sz w:val="24"/>
        <w:szCs w:val="24"/>
      </w:rPr>
      <w:t>5</w:t>
    </w:r>
    <w:r w:rsidR="00475BCB" w:rsidRPr="00A617AF">
      <w:rPr>
        <w:rFonts w:cs="Arial"/>
        <w:sz w:val="28"/>
        <w:szCs w:val="28"/>
      </w:rPr>
      <w:tab/>
    </w:r>
    <w:r w:rsidR="00936FEA">
      <w:rPr>
        <w:rFonts w:cs="Arial"/>
        <w:sz w:val="28"/>
        <w:szCs w:val="28"/>
      </w:rPr>
      <w:tab/>
    </w:r>
  </w:p>
  <w:p w14:paraId="263A43CD" w14:textId="5C271993" w:rsidR="00C161CA" w:rsidRDefault="00475BCB" w:rsidP="001C0022">
    <w:pPr>
      <w:pStyle w:val="Heade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83E87D7" wp14:editId="31EDFAEE">
              <wp:simplePos x="0" y="0"/>
              <wp:positionH relativeFrom="column">
                <wp:posOffset>7620</wp:posOffset>
              </wp:positionH>
              <wp:positionV relativeFrom="paragraph">
                <wp:posOffset>8890</wp:posOffset>
              </wp:positionV>
              <wp:extent cx="5935980" cy="7620"/>
              <wp:effectExtent l="0" t="0" r="26670" b="3048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59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30370" id="_x0000_t32" coordsize="21600,21600" o:spt="32" o:oned="t" path="m,l21600,21600e" filled="f">
              <v:path arrowok="t" fillok="f" o:connecttype="none"/>
              <o:lock v:ext="edit" shapetype="t"/>
            </v:shapetype>
            <v:shape id="AutoShape 1" o:spid="_x0000_s1026" type="#_x0000_t32" style="position:absolute;margin-left:.6pt;margin-top:.7pt;width:467.4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D862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2563A6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868C2A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334FC6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17EB6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7EFB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1CFA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92FE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504B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DFC4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A210B"/>
    <w:multiLevelType w:val="hybridMultilevel"/>
    <w:tmpl w:val="DB841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470641"/>
    <w:multiLevelType w:val="hybridMultilevel"/>
    <w:tmpl w:val="3D6486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83D48D5"/>
    <w:multiLevelType w:val="hybridMultilevel"/>
    <w:tmpl w:val="B16AA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09344B40"/>
    <w:multiLevelType w:val="hybridMultilevel"/>
    <w:tmpl w:val="9174A6C6"/>
    <w:lvl w:ilvl="0" w:tplc="8BE4472E">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1AF719E8"/>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7" w15:restartNumberingAfterBreak="0">
    <w:nsid w:val="1EB52A3F"/>
    <w:multiLevelType w:val="hybridMultilevel"/>
    <w:tmpl w:val="6B8684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82098E"/>
    <w:multiLevelType w:val="hybridMultilevel"/>
    <w:tmpl w:val="6B0AF0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25241DBE"/>
    <w:multiLevelType w:val="hybridMultilevel"/>
    <w:tmpl w:val="93E89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CD58FB"/>
    <w:multiLevelType w:val="multilevel"/>
    <w:tmpl w:val="1A2A0E96"/>
    <w:lvl w:ilvl="0">
      <w:start w:val="1"/>
      <w:numFmt w:val="lowerLetter"/>
      <w:lvlText w:val="%1."/>
      <w:lvlJc w:val="left"/>
      <w:pPr>
        <w:tabs>
          <w:tab w:val="num" w:pos="360"/>
        </w:tabs>
        <w:ind w:left="360" w:hanging="360"/>
      </w:pPr>
      <w:rPr>
        <w:rFonts w:hint="default"/>
        <w:b w:val="0"/>
        <w:bCs/>
        <w:i w:val="0"/>
        <w:iCs w:val="0"/>
        <w:u w:val="none"/>
      </w:rPr>
    </w:lvl>
    <w:lvl w:ilvl="1">
      <w:start w:val="1"/>
      <w:numFmt w:val="decimal"/>
      <w:lvlText w:val="%2."/>
      <w:lvlJc w:val="left"/>
      <w:pPr>
        <w:tabs>
          <w:tab w:val="num" w:pos="720"/>
        </w:tabs>
        <w:ind w:left="360" w:firstLine="0"/>
      </w:pPr>
      <w:rPr>
        <w:rFonts w:hint="default"/>
        <w:b/>
        <w:bCs/>
        <w:i w:val="0"/>
        <w:iCs w:val="0"/>
        <w:u w:val="none"/>
      </w:rPr>
    </w:lvl>
    <w:lvl w:ilvl="2">
      <w:start w:val="1"/>
      <w:numFmt w:val="lowerLetter"/>
      <w:lvlText w:val="%3."/>
      <w:lvlJc w:val="left"/>
      <w:pPr>
        <w:tabs>
          <w:tab w:val="num" w:pos="1080"/>
        </w:tabs>
        <w:ind w:left="720" w:firstLine="0"/>
      </w:pPr>
      <w:rPr>
        <w:rFonts w:hint="default"/>
        <w:b/>
        <w:bCs/>
        <w:i w:val="0"/>
        <w:iCs w:val="0"/>
      </w:rPr>
    </w:lvl>
    <w:lvl w:ilvl="3">
      <w:start w:val="1"/>
      <w:numFmt w:val="decimal"/>
      <w:suff w:val="space"/>
      <w:lvlText w:val="(%4)"/>
      <w:lvlJc w:val="left"/>
      <w:pPr>
        <w:ind w:left="1080" w:firstLine="0"/>
      </w:pPr>
      <w:rPr>
        <w:rFonts w:hint="default"/>
        <w:b/>
        <w:bCs/>
        <w:i w:val="0"/>
        <w:iCs w:val="0"/>
        <w:strike w:val="0"/>
        <w:dstrike w:val="0"/>
        <w:color w:val="000000"/>
      </w:rPr>
    </w:lvl>
    <w:lvl w:ilvl="4">
      <w:start w:val="1"/>
      <w:numFmt w:val="lowerLetter"/>
      <w:lvlText w:val="(%5)"/>
      <w:lvlJc w:val="left"/>
      <w:pPr>
        <w:tabs>
          <w:tab w:val="num" w:pos="1800"/>
        </w:tabs>
        <w:ind w:left="1440" w:firstLine="0"/>
      </w:pPr>
      <w:rPr>
        <w:rFonts w:hint="default"/>
        <w:b/>
        <w:bCs/>
        <w:i w:val="0"/>
        <w:iCs w:val="0"/>
      </w:rPr>
    </w:lvl>
    <w:lvl w:ilvl="5">
      <w:start w:val="1"/>
      <w:numFmt w:val="none"/>
      <w:lvlText w:val="i."/>
      <w:lvlJc w:val="left"/>
      <w:pPr>
        <w:tabs>
          <w:tab w:val="num" w:pos="2160"/>
        </w:tabs>
        <w:ind w:left="1800" w:firstLine="0"/>
      </w:pPr>
      <w:rPr>
        <w:rFonts w:hint="default"/>
        <w:b/>
        <w:bCs/>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5E27B18"/>
    <w:multiLevelType w:val="hybridMultilevel"/>
    <w:tmpl w:val="D7F67F30"/>
    <w:lvl w:ilvl="0" w:tplc="FA927C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D4225F"/>
    <w:multiLevelType w:val="hybridMultilevel"/>
    <w:tmpl w:val="1C4A9EEA"/>
    <w:lvl w:ilvl="0" w:tplc="BC0819D4">
      <w:start w:val="1"/>
      <w:numFmt w:val="bullet"/>
      <w:lvlText w:val=""/>
      <w:lvlJc w:val="left"/>
      <w:pPr>
        <w:tabs>
          <w:tab w:val="num" w:pos="1512"/>
        </w:tabs>
        <w:ind w:left="1008" w:hanging="64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BC4899"/>
    <w:multiLevelType w:val="hybridMultilevel"/>
    <w:tmpl w:val="CE8684A4"/>
    <w:lvl w:ilvl="0" w:tplc="248C9B64">
      <w:start w:val="1"/>
      <w:numFmt w:val="decimal"/>
      <w:lvlText w:val="%1."/>
      <w:lvlJc w:val="left"/>
      <w:pPr>
        <w:ind w:left="81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D1047C"/>
    <w:multiLevelType w:val="hybridMultilevel"/>
    <w:tmpl w:val="2FD8BBBE"/>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5" w15:restartNumberingAfterBreak="0">
    <w:nsid w:val="2A110E92"/>
    <w:multiLevelType w:val="multilevel"/>
    <w:tmpl w:val="B0DA2912"/>
    <w:lvl w:ilvl="0">
      <w:start w:val="5"/>
      <w:numFmt w:val="upperLetter"/>
      <w:lvlText w:val="%1."/>
      <w:lvlJc w:val="left"/>
      <w:pPr>
        <w:tabs>
          <w:tab w:val="num" w:pos="360"/>
        </w:tabs>
      </w:pPr>
      <w:rPr>
        <w:rFonts w:cs="Times New Roman" w:hint="default"/>
        <w:b/>
        <w:bCs/>
        <w:i w:val="0"/>
        <w:iCs w:val="0"/>
      </w:rPr>
    </w:lvl>
    <w:lvl w:ilvl="1">
      <w:start w:val="1"/>
      <w:numFmt w:val="decimal"/>
      <w:lvlText w:val="%2."/>
      <w:lvlJc w:val="left"/>
      <w:pPr>
        <w:tabs>
          <w:tab w:val="num" w:pos="720"/>
        </w:tabs>
        <w:ind w:left="360"/>
      </w:pPr>
      <w:rPr>
        <w:rFonts w:cs="Times New Roman" w:hint="default"/>
        <w:b/>
        <w:bCs w:val="0"/>
        <w:i w:val="0"/>
        <w:iCs w:val="0"/>
      </w:rPr>
    </w:lvl>
    <w:lvl w:ilvl="2">
      <w:start w:val="1"/>
      <w:numFmt w:val="lowerLetter"/>
      <w:lvlText w:val="%3."/>
      <w:lvlJc w:val="left"/>
      <w:pPr>
        <w:tabs>
          <w:tab w:val="num" w:pos="1080"/>
        </w:tabs>
        <w:ind w:left="720"/>
      </w:pPr>
      <w:rPr>
        <w:rFonts w:cs="Times New Roman" w:hint="default"/>
        <w:b/>
        <w:bCs/>
        <w:i w:val="0"/>
        <w:iCs w:val="0"/>
        <w:color w:val="auto"/>
      </w:rPr>
    </w:lvl>
    <w:lvl w:ilvl="3">
      <w:start w:val="1"/>
      <w:numFmt w:val="decimal"/>
      <w:lvlText w:val="(%4)"/>
      <w:lvlJc w:val="left"/>
      <w:pPr>
        <w:tabs>
          <w:tab w:val="num" w:pos="1710"/>
        </w:tabs>
        <w:ind w:left="1350"/>
      </w:pPr>
      <w:rPr>
        <w:rFonts w:cs="Times New Roman" w:hint="default"/>
        <w:b/>
        <w:bCs/>
        <w:i w:val="0"/>
        <w:iCs w:val="0"/>
        <w:color w:val="auto"/>
      </w:rPr>
    </w:lvl>
    <w:lvl w:ilvl="4">
      <w:start w:val="1"/>
      <w:numFmt w:val="lowerLetter"/>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C627647"/>
    <w:multiLevelType w:val="hybridMultilevel"/>
    <w:tmpl w:val="4B5A2128"/>
    <w:lvl w:ilvl="0" w:tplc="69BCAD2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D1127E"/>
    <w:multiLevelType w:val="multilevel"/>
    <w:tmpl w:val="9B9C3090"/>
    <w:lvl w:ilvl="0">
      <w:start w:val="4"/>
      <w:numFmt w:val="upperLetter"/>
      <w:lvlText w:val="%1."/>
      <w:lvlJc w:val="left"/>
      <w:pPr>
        <w:tabs>
          <w:tab w:val="num" w:pos="360"/>
        </w:tabs>
      </w:pPr>
      <w:rPr>
        <w:rFonts w:cs="Times New Roman" w:hint="default"/>
        <w:b/>
        <w:i w:val="0"/>
      </w:rPr>
    </w:lvl>
    <w:lvl w:ilvl="1">
      <w:start w:val="1"/>
      <w:numFmt w:val="decimal"/>
      <w:lvlText w:val="%2."/>
      <w:lvlJc w:val="left"/>
      <w:pPr>
        <w:tabs>
          <w:tab w:val="num" w:pos="720"/>
        </w:tabs>
        <w:ind w:left="360"/>
      </w:pPr>
      <w:rPr>
        <w:rFonts w:cs="Times New Roman" w:hint="default"/>
        <w:b/>
        <w:i w:val="0"/>
      </w:rPr>
    </w:lvl>
    <w:lvl w:ilvl="2">
      <w:start w:val="1"/>
      <w:numFmt w:val="lowerLetter"/>
      <w:lvlText w:val="%3."/>
      <w:lvlJc w:val="left"/>
      <w:pPr>
        <w:tabs>
          <w:tab w:val="num" w:pos="1080"/>
        </w:tabs>
        <w:ind w:left="720"/>
      </w:pPr>
      <w:rPr>
        <w:rFonts w:cs="Times New Roman" w:hint="default"/>
        <w:b/>
        <w:i w:val="0"/>
      </w:rPr>
    </w:lvl>
    <w:lvl w:ilvl="3">
      <w:start w:val="1"/>
      <w:numFmt w:val="decimal"/>
      <w:lvlText w:val="(%4)"/>
      <w:lvlJc w:val="left"/>
      <w:pPr>
        <w:tabs>
          <w:tab w:val="num" w:pos="1350"/>
        </w:tabs>
        <w:ind w:left="990"/>
      </w:pPr>
      <w:rPr>
        <w:rFonts w:cs="Times New Roman" w:hint="default"/>
        <w:b/>
        <w:i w:val="0"/>
      </w:rPr>
    </w:lvl>
    <w:lvl w:ilvl="4">
      <w:start w:val="1"/>
      <w:numFmt w:val="lowerLetter"/>
      <w:lvlText w:val="(%5)"/>
      <w:lvlJc w:val="left"/>
      <w:pPr>
        <w:tabs>
          <w:tab w:val="num" w:pos="1800"/>
        </w:tabs>
        <w:ind w:left="1440"/>
      </w:pPr>
      <w:rPr>
        <w:rFonts w:cs="Times New Roman" w:hint="default"/>
        <w:b/>
        <w:i w:val="0"/>
      </w:rPr>
    </w:lvl>
    <w:lvl w:ilvl="5">
      <w:start w:val="1"/>
      <w:numFmt w:val="none"/>
      <w:lvlText w:val="i."/>
      <w:lvlJc w:val="left"/>
      <w:pPr>
        <w:tabs>
          <w:tab w:val="num" w:pos="2160"/>
        </w:tabs>
        <w:ind w:left="1800"/>
      </w:pPr>
      <w:rPr>
        <w:rFonts w:cs="Times New Roman" w:hint="default"/>
        <w:b/>
        <w:i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DE025AC"/>
    <w:multiLevelType w:val="hybridMultilevel"/>
    <w:tmpl w:val="79D69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0A3114A"/>
    <w:multiLevelType w:val="hybridMultilevel"/>
    <w:tmpl w:val="E7B00326"/>
    <w:lvl w:ilvl="0" w:tplc="3C24911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1" w15:restartNumberingAfterBreak="0">
    <w:nsid w:val="316109E8"/>
    <w:multiLevelType w:val="multilevel"/>
    <w:tmpl w:val="BDC0E910"/>
    <w:lvl w:ilvl="0">
      <w:start w:val="1"/>
      <w:numFmt w:val="lowerLetter"/>
      <w:lvlText w:val="%1."/>
      <w:lvlJc w:val="left"/>
      <w:pPr>
        <w:tabs>
          <w:tab w:val="num" w:pos="360"/>
        </w:tabs>
        <w:ind w:left="360" w:hanging="360"/>
      </w:pPr>
      <w:rPr>
        <w:rFonts w:hint="default"/>
        <w:b w:val="0"/>
        <w:bCs/>
        <w:i w:val="0"/>
        <w:iCs w:val="0"/>
        <w:u w:val="none"/>
      </w:rPr>
    </w:lvl>
    <w:lvl w:ilvl="1">
      <w:start w:val="1"/>
      <w:numFmt w:val="decimal"/>
      <w:lvlText w:val="%2."/>
      <w:lvlJc w:val="left"/>
      <w:pPr>
        <w:tabs>
          <w:tab w:val="num" w:pos="720"/>
        </w:tabs>
        <w:ind w:left="360" w:firstLine="0"/>
      </w:pPr>
      <w:rPr>
        <w:rFonts w:hint="default"/>
        <w:b/>
        <w:bCs/>
        <w:i w:val="0"/>
        <w:iCs w:val="0"/>
        <w:u w:val="none"/>
      </w:rPr>
    </w:lvl>
    <w:lvl w:ilvl="2">
      <w:start w:val="1"/>
      <w:numFmt w:val="lowerLetter"/>
      <w:lvlText w:val="%3."/>
      <w:lvlJc w:val="left"/>
      <w:pPr>
        <w:tabs>
          <w:tab w:val="num" w:pos="1080"/>
        </w:tabs>
        <w:ind w:left="720" w:firstLine="0"/>
      </w:pPr>
      <w:rPr>
        <w:rFonts w:hint="default"/>
        <w:b/>
        <w:bCs/>
        <w:i w:val="0"/>
        <w:iCs w:val="0"/>
      </w:rPr>
    </w:lvl>
    <w:lvl w:ilvl="3">
      <w:start w:val="1"/>
      <w:numFmt w:val="decimal"/>
      <w:suff w:val="space"/>
      <w:lvlText w:val="(%4)"/>
      <w:lvlJc w:val="left"/>
      <w:pPr>
        <w:ind w:left="1080" w:firstLine="0"/>
      </w:pPr>
      <w:rPr>
        <w:rFonts w:hint="default"/>
        <w:b/>
        <w:bCs/>
        <w:i w:val="0"/>
        <w:iCs w:val="0"/>
        <w:strike w:val="0"/>
        <w:dstrike w:val="0"/>
        <w:color w:val="000000"/>
      </w:rPr>
    </w:lvl>
    <w:lvl w:ilvl="4">
      <w:start w:val="1"/>
      <w:numFmt w:val="lowerLetter"/>
      <w:lvlText w:val="(%5)"/>
      <w:lvlJc w:val="left"/>
      <w:pPr>
        <w:tabs>
          <w:tab w:val="num" w:pos="1800"/>
        </w:tabs>
        <w:ind w:left="1440" w:firstLine="0"/>
      </w:pPr>
      <w:rPr>
        <w:rFonts w:hint="default"/>
        <w:b/>
        <w:bCs/>
        <w:i w:val="0"/>
        <w:iCs w:val="0"/>
      </w:rPr>
    </w:lvl>
    <w:lvl w:ilvl="5">
      <w:start w:val="1"/>
      <w:numFmt w:val="none"/>
      <w:lvlText w:val="i."/>
      <w:lvlJc w:val="left"/>
      <w:pPr>
        <w:tabs>
          <w:tab w:val="num" w:pos="2160"/>
        </w:tabs>
        <w:ind w:left="1800" w:firstLine="0"/>
      </w:pPr>
      <w:rPr>
        <w:rFonts w:hint="default"/>
        <w:b/>
        <w:bCs/>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2065D4F"/>
    <w:multiLevelType w:val="hybridMultilevel"/>
    <w:tmpl w:val="CAB2B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B17CD2"/>
    <w:multiLevelType w:val="hybridMultilevel"/>
    <w:tmpl w:val="AEA0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1676C7"/>
    <w:multiLevelType w:val="hybridMultilevel"/>
    <w:tmpl w:val="FCC6F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FE7D63"/>
    <w:multiLevelType w:val="hybridMultilevel"/>
    <w:tmpl w:val="3F62E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6710EAA"/>
    <w:multiLevelType w:val="hybridMultilevel"/>
    <w:tmpl w:val="6C9C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665C68"/>
    <w:multiLevelType w:val="hybridMultilevel"/>
    <w:tmpl w:val="770A4FD2"/>
    <w:lvl w:ilvl="0" w:tplc="0916CE3E">
      <w:start w:val="1"/>
      <w:numFmt w:val="lowerRoman"/>
      <w:lvlText w:val="%1."/>
      <w:lvlJc w:val="left"/>
      <w:pPr>
        <w:tabs>
          <w:tab w:val="num" w:pos="2286"/>
        </w:tabs>
        <w:ind w:left="2286" w:hanging="360"/>
      </w:pPr>
      <w:rPr>
        <w:rFonts w:cs="Times New Roman" w:hint="default"/>
        <w:b/>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8" w15:restartNumberingAfterBreak="0">
    <w:nsid w:val="49160A59"/>
    <w:multiLevelType w:val="hybridMultilevel"/>
    <w:tmpl w:val="6C3E1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A509A9"/>
    <w:multiLevelType w:val="hybridMultilevel"/>
    <w:tmpl w:val="C0B2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B12A33"/>
    <w:multiLevelType w:val="multilevel"/>
    <w:tmpl w:val="98AC679C"/>
    <w:lvl w:ilvl="0">
      <w:start w:val="5"/>
      <w:numFmt w:val="decimal"/>
      <w:lvlText w:val="%1."/>
      <w:lvlJc w:val="left"/>
      <w:pPr>
        <w:tabs>
          <w:tab w:val="num" w:pos="360"/>
        </w:tabs>
        <w:ind w:left="360" w:hanging="360"/>
      </w:pPr>
      <w:rPr>
        <w:rFonts w:cs="Times New Roman" w:hint="default"/>
        <w:b/>
        <w:i w:val="0"/>
        <w:color w:val="auto"/>
      </w:rPr>
    </w:lvl>
    <w:lvl w:ilvl="1">
      <w:start w:val="13"/>
      <w:numFmt w:val="decimal"/>
      <w:lvlText w:val="%2."/>
      <w:lvlJc w:val="left"/>
      <w:pPr>
        <w:tabs>
          <w:tab w:val="num" w:pos="720"/>
        </w:tabs>
        <w:ind w:left="360"/>
      </w:pPr>
      <w:rPr>
        <w:rFonts w:cs="Times New Roman" w:hint="default"/>
        <w:b/>
        <w:i w:val="0"/>
        <w:u w:val="none"/>
      </w:rPr>
    </w:lvl>
    <w:lvl w:ilvl="2">
      <w:start w:val="1"/>
      <w:numFmt w:val="lowerLetter"/>
      <w:lvlText w:val="%3."/>
      <w:lvlJc w:val="left"/>
      <w:pPr>
        <w:tabs>
          <w:tab w:val="num" w:pos="1080"/>
        </w:tabs>
        <w:ind w:left="720"/>
      </w:pPr>
      <w:rPr>
        <w:rFonts w:cs="Times New Roman" w:hint="default"/>
        <w:b/>
        <w:i w:val="0"/>
      </w:rPr>
    </w:lvl>
    <w:lvl w:ilvl="3">
      <w:start w:val="1"/>
      <w:numFmt w:val="decimal"/>
      <w:suff w:val="space"/>
      <w:lvlText w:val="%4."/>
      <w:lvlJc w:val="left"/>
      <w:pPr>
        <w:ind w:left="180"/>
      </w:pPr>
      <w:rPr>
        <w:rFonts w:cs="Times New Roman" w:hint="default"/>
        <w:b/>
        <w:i w:val="0"/>
        <w:strike w:val="0"/>
        <w:dstrike w:val="0"/>
      </w:rPr>
    </w:lvl>
    <w:lvl w:ilvl="4">
      <w:start w:val="1"/>
      <w:numFmt w:val="lowerLetter"/>
      <w:lvlText w:val="%5."/>
      <w:lvlJc w:val="left"/>
      <w:pPr>
        <w:tabs>
          <w:tab w:val="num" w:pos="2160"/>
        </w:tabs>
        <w:ind w:left="2160" w:hanging="720"/>
      </w:pPr>
      <w:rPr>
        <w:rFonts w:cs="Times New Roman" w:hint="default"/>
        <w:b/>
        <w:i w:val="0"/>
        <w:u w:val="none"/>
      </w:rPr>
    </w:lvl>
    <w:lvl w:ilvl="5">
      <w:start w:val="1"/>
      <w:numFmt w:val="none"/>
      <w:lvlText w:val="i."/>
      <w:lvlJc w:val="left"/>
      <w:pPr>
        <w:tabs>
          <w:tab w:val="num" w:pos="2160"/>
        </w:tabs>
        <w:ind w:left="1800"/>
      </w:pPr>
      <w:rPr>
        <w:rFonts w:cs="Times New Roman" w:hint="default"/>
        <w:b/>
        <w:i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804490"/>
    <w:multiLevelType w:val="hybridMultilevel"/>
    <w:tmpl w:val="2B9EB4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9101356"/>
    <w:multiLevelType w:val="hybridMultilevel"/>
    <w:tmpl w:val="9AFC64CA"/>
    <w:lvl w:ilvl="0" w:tplc="42C8487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A7260B"/>
    <w:multiLevelType w:val="hybridMultilevel"/>
    <w:tmpl w:val="ED7A0D54"/>
    <w:lvl w:ilvl="0" w:tplc="CF7EB3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43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07D75A2"/>
    <w:multiLevelType w:val="multilevel"/>
    <w:tmpl w:val="809A3760"/>
    <w:lvl w:ilvl="0">
      <w:start w:val="3"/>
      <w:numFmt w:val="upperLetter"/>
      <w:lvlText w:val="%1."/>
      <w:lvlJc w:val="left"/>
      <w:pPr>
        <w:tabs>
          <w:tab w:val="num" w:pos="360"/>
        </w:tabs>
      </w:pPr>
      <w:rPr>
        <w:rFonts w:cs="Times New Roman" w:hint="default"/>
        <w:b/>
        <w:bCs/>
        <w:i w:val="0"/>
        <w:iCs w:val="0"/>
      </w:rPr>
    </w:lvl>
    <w:lvl w:ilvl="1">
      <w:start w:val="1"/>
      <w:numFmt w:val="decimal"/>
      <w:lvlText w:val="%2."/>
      <w:lvlJc w:val="left"/>
      <w:pPr>
        <w:tabs>
          <w:tab w:val="num" w:pos="720"/>
        </w:tabs>
        <w:ind w:left="360"/>
      </w:pPr>
      <w:rPr>
        <w:rFonts w:cs="Times New Roman" w:hint="default"/>
        <w:b/>
        <w:bCs w:val="0"/>
        <w:i w:val="0"/>
        <w:iCs w:val="0"/>
      </w:rPr>
    </w:lvl>
    <w:lvl w:ilvl="2">
      <w:start w:val="3"/>
      <w:numFmt w:val="lowerLetter"/>
      <w:lvlText w:val="%3."/>
      <w:lvlJc w:val="left"/>
      <w:pPr>
        <w:tabs>
          <w:tab w:val="num" w:pos="1080"/>
        </w:tabs>
        <w:ind w:left="720"/>
      </w:pPr>
      <w:rPr>
        <w:rFonts w:cs="Times New Roman" w:hint="default"/>
        <w:b/>
        <w:bCs/>
        <w:i w:val="0"/>
        <w:iCs w:val="0"/>
        <w:color w:val="auto"/>
      </w:rPr>
    </w:lvl>
    <w:lvl w:ilvl="3">
      <w:start w:val="1"/>
      <w:numFmt w:val="decimal"/>
      <w:lvlText w:val="(%4)"/>
      <w:lvlJc w:val="left"/>
      <w:pPr>
        <w:tabs>
          <w:tab w:val="num" w:pos="1710"/>
        </w:tabs>
        <w:ind w:left="1350"/>
      </w:pPr>
      <w:rPr>
        <w:rFonts w:cs="Times New Roman" w:hint="default"/>
        <w:b/>
        <w:bCs/>
        <w:i w:val="0"/>
        <w:iCs w:val="0"/>
        <w:color w:val="auto"/>
      </w:rPr>
    </w:lvl>
    <w:lvl w:ilvl="4">
      <w:start w:val="1"/>
      <w:numFmt w:val="lowerRoman"/>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1DD1B7D"/>
    <w:multiLevelType w:val="multilevel"/>
    <w:tmpl w:val="0EF2AF7A"/>
    <w:lvl w:ilvl="0">
      <w:start w:val="1"/>
      <w:numFmt w:val="upperLetter"/>
      <w:lvlText w:val="%1."/>
      <w:lvlJc w:val="left"/>
      <w:pPr>
        <w:tabs>
          <w:tab w:val="num" w:pos="360"/>
        </w:tabs>
      </w:pPr>
      <w:rPr>
        <w:rFonts w:cs="Times New Roman" w:hint="default"/>
        <w:b/>
        <w:bCs/>
        <w:i w:val="0"/>
        <w:iCs w:val="0"/>
      </w:rPr>
    </w:lvl>
    <w:lvl w:ilvl="1">
      <w:start w:val="1"/>
      <w:numFmt w:val="decimal"/>
      <w:lvlText w:val="%2."/>
      <w:lvlJc w:val="left"/>
      <w:pPr>
        <w:tabs>
          <w:tab w:val="num" w:pos="720"/>
        </w:tabs>
        <w:ind w:left="360"/>
      </w:pPr>
      <w:rPr>
        <w:rFonts w:cs="Times New Roman" w:hint="default"/>
        <w:b/>
        <w:bCs w:val="0"/>
        <w:i w:val="0"/>
        <w:iCs w:val="0"/>
      </w:rPr>
    </w:lvl>
    <w:lvl w:ilvl="2">
      <w:start w:val="1"/>
      <w:numFmt w:val="lowerLetter"/>
      <w:lvlText w:val="%3."/>
      <w:lvlJc w:val="left"/>
      <w:pPr>
        <w:tabs>
          <w:tab w:val="num" w:pos="1080"/>
        </w:tabs>
        <w:ind w:left="720"/>
      </w:pPr>
      <w:rPr>
        <w:rFonts w:cs="Times New Roman" w:hint="default"/>
        <w:b/>
        <w:bCs/>
        <w:i w:val="0"/>
        <w:iCs w:val="0"/>
        <w:color w:val="auto"/>
      </w:rPr>
    </w:lvl>
    <w:lvl w:ilvl="3">
      <w:start w:val="1"/>
      <w:numFmt w:val="decimal"/>
      <w:lvlText w:val="(%4)"/>
      <w:lvlJc w:val="left"/>
      <w:pPr>
        <w:tabs>
          <w:tab w:val="num" w:pos="1710"/>
        </w:tabs>
        <w:ind w:left="1350"/>
      </w:pPr>
      <w:rPr>
        <w:rFonts w:cs="Times New Roman" w:hint="default"/>
        <w:b/>
        <w:bCs/>
        <w:i w:val="0"/>
        <w:iCs w:val="0"/>
        <w:color w:val="auto"/>
      </w:rPr>
    </w:lvl>
    <w:lvl w:ilvl="4">
      <w:start w:val="1"/>
      <w:numFmt w:val="lowerRoman"/>
      <w:lvlText w:val="%5."/>
      <w:lvlJc w:val="left"/>
      <w:pPr>
        <w:tabs>
          <w:tab w:val="num" w:pos="1800"/>
        </w:tabs>
        <w:ind w:left="1440"/>
      </w:pPr>
      <w:rPr>
        <w:rFonts w:cs="Times New Roman" w:hint="default"/>
        <w:b/>
        <w:bCs/>
        <w:i w:val="0"/>
        <w:iCs w:val="0"/>
      </w:rPr>
    </w:lvl>
    <w:lvl w:ilvl="5">
      <w:start w:val="1"/>
      <w:numFmt w:val="none"/>
      <w:lvlText w:val="i."/>
      <w:lvlJc w:val="left"/>
      <w:pPr>
        <w:tabs>
          <w:tab w:val="num" w:pos="2160"/>
        </w:tabs>
        <w:ind w:left="1800"/>
      </w:pPr>
      <w:rPr>
        <w:rFonts w:cs="Times New Roman" w:hint="default"/>
        <w:b/>
        <w:bCs/>
        <w:i w:val="0"/>
        <w:iCs w:val="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68D029D"/>
    <w:multiLevelType w:val="hybridMultilevel"/>
    <w:tmpl w:val="5994D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93726E8"/>
    <w:multiLevelType w:val="hybridMultilevel"/>
    <w:tmpl w:val="88A47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C8B66B8"/>
    <w:multiLevelType w:val="hybridMultilevel"/>
    <w:tmpl w:val="F4A6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797D52"/>
    <w:multiLevelType w:val="hybridMultilevel"/>
    <w:tmpl w:val="1F44F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E2E322A"/>
    <w:multiLevelType w:val="multilevel"/>
    <w:tmpl w:val="4A004454"/>
    <w:lvl w:ilvl="0">
      <w:start w:val="1"/>
      <w:numFmt w:val="decimal"/>
      <w:lvlText w:val="%1."/>
      <w:lvlJc w:val="left"/>
      <w:pPr>
        <w:tabs>
          <w:tab w:val="num" w:pos="1080"/>
        </w:tabs>
        <w:ind w:left="1080" w:hanging="360"/>
      </w:pPr>
      <w:rPr>
        <w:rFonts w:cs="Times New Roman"/>
        <w:b/>
      </w:rPr>
    </w:lvl>
    <w:lvl w:ilvl="1">
      <w:start w:val="1"/>
      <w:numFmt w:val="lowerLetter"/>
      <w:lvlText w:val="(%2)"/>
      <w:lvlJc w:val="left"/>
      <w:pPr>
        <w:tabs>
          <w:tab w:val="num" w:pos="1800"/>
        </w:tabs>
        <w:ind w:left="1440"/>
      </w:pPr>
      <w:rPr>
        <w:rFonts w:ascii="Arial" w:hAnsi="Arial" w:cs="Arial" w:hint="default"/>
        <w:b/>
        <w:sz w:val="22"/>
        <w:szCs w:val="22"/>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52"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2D04D9"/>
    <w:multiLevelType w:val="hybridMultilevel"/>
    <w:tmpl w:val="6970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AC789D"/>
    <w:multiLevelType w:val="hybridMultilevel"/>
    <w:tmpl w:val="095EC812"/>
    <w:lvl w:ilvl="0" w:tplc="0C8248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113286">
    <w:abstractNumId w:val="15"/>
  </w:num>
  <w:num w:numId="2" w16cid:durableId="1685016993">
    <w:abstractNumId w:val="13"/>
  </w:num>
  <w:num w:numId="3" w16cid:durableId="1615290084">
    <w:abstractNumId w:val="54"/>
  </w:num>
  <w:num w:numId="4" w16cid:durableId="226453693">
    <w:abstractNumId w:val="26"/>
  </w:num>
  <w:num w:numId="5" w16cid:durableId="214782051">
    <w:abstractNumId w:val="41"/>
  </w:num>
  <w:num w:numId="6" w16cid:durableId="824781321">
    <w:abstractNumId w:val="33"/>
  </w:num>
  <w:num w:numId="7" w16cid:durableId="919022399">
    <w:abstractNumId w:val="52"/>
  </w:num>
  <w:num w:numId="8" w16cid:durableId="576596533">
    <w:abstractNumId w:val="17"/>
  </w:num>
  <w:num w:numId="9" w16cid:durableId="364599654">
    <w:abstractNumId w:val="20"/>
  </w:num>
  <w:num w:numId="10" w16cid:durableId="1241061800">
    <w:abstractNumId w:val="31"/>
  </w:num>
  <w:num w:numId="11" w16cid:durableId="1101684158">
    <w:abstractNumId w:val="50"/>
  </w:num>
  <w:num w:numId="12" w16cid:durableId="701706480">
    <w:abstractNumId w:val="30"/>
  </w:num>
  <w:num w:numId="13" w16cid:durableId="311521587">
    <w:abstractNumId w:val="44"/>
  </w:num>
  <w:num w:numId="14" w16cid:durableId="528688546">
    <w:abstractNumId w:val="34"/>
  </w:num>
  <w:num w:numId="15" w16cid:durableId="1563754851">
    <w:abstractNumId w:val="24"/>
  </w:num>
  <w:num w:numId="16" w16cid:durableId="419719552">
    <w:abstractNumId w:val="12"/>
  </w:num>
  <w:num w:numId="17" w16cid:durableId="1440493846">
    <w:abstractNumId w:val="22"/>
  </w:num>
  <w:num w:numId="18" w16cid:durableId="1551184379">
    <w:abstractNumId w:val="9"/>
  </w:num>
  <w:num w:numId="19" w16cid:durableId="631256379">
    <w:abstractNumId w:val="7"/>
  </w:num>
  <w:num w:numId="20" w16cid:durableId="1269005234">
    <w:abstractNumId w:val="6"/>
  </w:num>
  <w:num w:numId="21" w16cid:durableId="1894539059">
    <w:abstractNumId w:val="5"/>
  </w:num>
  <w:num w:numId="22" w16cid:durableId="253711537">
    <w:abstractNumId w:val="4"/>
  </w:num>
  <w:num w:numId="23" w16cid:durableId="780539433">
    <w:abstractNumId w:val="8"/>
  </w:num>
  <w:num w:numId="24" w16cid:durableId="996375500">
    <w:abstractNumId w:val="3"/>
  </w:num>
  <w:num w:numId="25" w16cid:durableId="612710669">
    <w:abstractNumId w:val="2"/>
  </w:num>
  <w:num w:numId="26" w16cid:durableId="57631346">
    <w:abstractNumId w:val="1"/>
  </w:num>
  <w:num w:numId="27" w16cid:durableId="267197879">
    <w:abstractNumId w:val="0"/>
  </w:num>
  <w:num w:numId="28" w16cid:durableId="1014839531">
    <w:abstractNumId w:val="46"/>
  </w:num>
  <w:num w:numId="29" w16cid:durableId="1743720425">
    <w:abstractNumId w:val="51"/>
  </w:num>
  <w:num w:numId="30" w16cid:durableId="1178618442">
    <w:abstractNumId w:val="40"/>
  </w:num>
  <w:num w:numId="31" w16cid:durableId="1088110849">
    <w:abstractNumId w:val="28"/>
  </w:num>
  <w:num w:numId="32" w16cid:durableId="1089160635">
    <w:abstractNumId w:val="37"/>
  </w:num>
  <w:num w:numId="33" w16cid:durableId="54086773">
    <w:abstractNumId w:val="25"/>
  </w:num>
  <w:num w:numId="34" w16cid:durableId="1703021509">
    <w:abstractNumId w:val="16"/>
  </w:num>
  <w:num w:numId="35" w16cid:durableId="497496992">
    <w:abstractNumId w:val="45"/>
  </w:num>
  <w:num w:numId="36" w16cid:durableId="2066096770">
    <w:abstractNumId w:val="48"/>
  </w:num>
  <w:num w:numId="37" w16cid:durableId="627590997">
    <w:abstractNumId w:val="55"/>
  </w:num>
  <w:num w:numId="38" w16cid:durableId="763457485">
    <w:abstractNumId w:val="36"/>
  </w:num>
  <w:num w:numId="39" w16cid:durableId="2112311455">
    <w:abstractNumId w:val="49"/>
  </w:num>
  <w:num w:numId="40" w16cid:durableId="647368610">
    <w:abstractNumId w:val="43"/>
  </w:num>
  <w:num w:numId="41" w16cid:durableId="343871280">
    <w:abstractNumId w:val="27"/>
  </w:num>
  <w:num w:numId="42" w16cid:durableId="1614941622">
    <w:abstractNumId w:val="32"/>
  </w:num>
  <w:num w:numId="43" w16cid:durableId="987590067">
    <w:abstractNumId w:val="38"/>
  </w:num>
  <w:num w:numId="44" w16cid:durableId="1185553700">
    <w:abstractNumId w:val="19"/>
  </w:num>
  <w:num w:numId="45" w16cid:durableId="769666649">
    <w:abstractNumId w:val="18"/>
  </w:num>
  <w:num w:numId="46" w16cid:durableId="324169409">
    <w:abstractNumId w:val="39"/>
  </w:num>
  <w:num w:numId="47" w16cid:durableId="2082874073">
    <w:abstractNumId w:val="53"/>
  </w:num>
  <w:num w:numId="48" w16cid:durableId="530997346">
    <w:abstractNumId w:val="21"/>
  </w:num>
  <w:num w:numId="49" w16cid:durableId="1220819322">
    <w:abstractNumId w:val="29"/>
  </w:num>
  <w:num w:numId="50" w16cid:durableId="1256859253">
    <w:abstractNumId w:val="47"/>
  </w:num>
  <w:num w:numId="51" w16cid:durableId="1468090816">
    <w:abstractNumId w:val="11"/>
  </w:num>
  <w:num w:numId="52" w16cid:durableId="1787502035">
    <w:abstractNumId w:val="42"/>
  </w:num>
  <w:num w:numId="53" w16cid:durableId="1253928416">
    <w:abstractNumId w:val="35"/>
  </w:num>
  <w:num w:numId="54" w16cid:durableId="474492284">
    <w:abstractNumId w:val="10"/>
  </w:num>
  <w:num w:numId="55" w16cid:durableId="45028169">
    <w:abstractNumId w:val="23"/>
  </w:num>
  <w:num w:numId="56" w16cid:durableId="209387843">
    <w:abstractNumId w:val="1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Pilkinton">
    <w15:presenceInfo w15:providerId="AD" w15:userId="S::lauren.pilkinton@lsfnet.org::c9f3e3cd-bc49-4075-9a8e-a7efe77d168a"/>
  </w15:person>
  <w15:person w15:author="Kristine Ferrer Garcia">
    <w15:presenceInfo w15:providerId="AD" w15:userId="S::kristine.garcia@lsfnet.org::e27e6c21-1629-42e6-b820-42e02e470763"/>
  </w15:person>
  <w15:person w15:author="Nancy A. Rice">
    <w15:presenceInfo w15:providerId="AD" w15:userId="S::nancy.rice@lsfnet.org::2167a0c9-180d-45af-a0a9-ee23bfd20805"/>
  </w15:person>
  <w15:person w15:author="Princess Bordeaux Bartolazo">
    <w15:presenceInfo w15:providerId="AD" w15:userId="S::princess.bordeaux@lsfnet.org::68a53d03-9380-476c-bd8f-d493a5e69290"/>
  </w15:person>
  <w15:person w15:author="Kristine Ferrer Garcia [2]">
    <w15:presenceInfo w15:providerId="AD" w15:userId="S::kristine.ferrer@lsfnet.org::e27e6c21-1629-42e6-b820-42e02e470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9D"/>
    <w:rsid w:val="0000305E"/>
    <w:rsid w:val="0000602D"/>
    <w:rsid w:val="00010BC2"/>
    <w:rsid w:val="00032413"/>
    <w:rsid w:val="00035F9A"/>
    <w:rsid w:val="00044BA3"/>
    <w:rsid w:val="00047CE8"/>
    <w:rsid w:val="0005498E"/>
    <w:rsid w:val="000610AA"/>
    <w:rsid w:val="00071BFD"/>
    <w:rsid w:val="000724B3"/>
    <w:rsid w:val="0008153E"/>
    <w:rsid w:val="000A26CB"/>
    <w:rsid w:val="000A31F2"/>
    <w:rsid w:val="000B7E06"/>
    <w:rsid w:val="000C33D6"/>
    <w:rsid w:val="000D25C2"/>
    <w:rsid w:val="000D3D01"/>
    <w:rsid w:val="000D40D8"/>
    <w:rsid w:val="000E41D9"/>
    <w:rsid w:val="000F1A9B"/>
    <w:rsid w:val="000F7275"/>
    <w:rsid w:val="0010100F"/>
    <w:rsid w:val="00107B2B"/>
    <w:rsid w:val="001407D1"/>
    <w:rsid w:val="001550F3"/>
    <w:rsid w:val="00165479"/>
    <w:rsid w:val="001859CA"/>
    <w:rsid w:val="001A026A"/>
    <w:rsid w:val="001C0022"/>
    <w:rsid w:val="001C0D78"/>
    <w:rsid w:val="001C1CD3"/>
    <w:rsid w:val="001C67D2"/>
    <w:rsid w:val="001D6F0A"/>
    <w:rsid w:val="001E152E"/>
    <w:rsid w:val="001F48B6"/>
    <w:rsid w:val="00201661"/>
    <w:rsid w:val="00203117"/>
    <w:rsid w:val="00210626"/>
    <w:rsid w:val="00216026"/>
    <w:rsid w:val="002169D0"/>
    <w:rsid w:val="00225C63"/>
    <w:rsid w:val="002277B6"/>
    <w:rsid w:val="00246DD1"/>
    <w:rsid w:val="00257631"/>
    <w:rsid w:val="00264132"/>
    <w:rsid w:val="0027147A"/>
    <w:rsid w:val="00277EF0"/>
    <w:rsid w:val="00291154"/>
    <w:rsid w:val="002946AC"/>
    <w:rsid w:val="002A35C8"/>
    <w:rsid w:val="002A7E19"/>
    <w:rsid w:val="002B315E"/>
    <w:rsid w:val="002B384E"/>
    <w:rsid w:val="002B55C5"/>
    <w:rsid w:val="002C2151"/>
    <w:rsid w:val="002C544B"/>
    <w:rsid w:val="002D21D6"/>
    <w:rsid w:val="002D3AAC"/>
    <w:rsid w:val="002D55C1"/>
    <w:rsid w:val="002E258F"/>
    <w:rsid w:val="002E59C2"/>
    <w:rsid w:val="002F101B"/>
    <w:rsid w:val="002F3EA8"/>
    <w:rsid w:val="003001CF"/>
    <w:rsid w:val="00300A23"/>
    <w:rsid w:val="00304072"/>
    <w:rsid w:val="00305499"/>
    <w:rsid w:val="00314852"/>
    <w:rsid w:val="00322737"/>
    <w:rsid w:val="003257ED"/>
    <w:rsid w:val="00330A9A"/>
    <w:rsid w:val="00340FBE"/>
    <w:rsid w:val="00344362"/>
    <w:rsid w:val="003534A8"/>
    <w:rsid w:val="00356AA8"/>
    <w:rsid w:val="003613E3"/>
    <w:rsid w:val="00370985"/>
    <w:rsid w:val="0037544B"/>
    <w:rsid w:val="00390321"/>
    <w:rsid w:val="003917AD"/>
    <w:rsid w:val="00397A9F"/>
    <w:rsid w:val="003A21A1"/>
    <w:rsid w:val="003A502E"/>
    <w:rsid w:val="003B5568"/>
    <w:rsid w:val="003B72A3"/>
    <w:rsid w:val="003C055D"/>
    <w:rsid w:val="003C2721"/>
    <w:rsid w:val="003C43E6"/>
    <w:rsid w:val="003C761C"/>
    <w:rsid w:val="003E7712"/>
    <w:rsid w:val="003F0637"/>
    <w:rsid w:val="004030A9"/>
    <w:rsid w:val="0043222A"/>
    <w:rsid w:val="00432D0C"/>
    <w:rsid w:val="00444F5D"/>
    <w:rsid w:val="004533A0"/>
    <w:rsid w:val="00456237"/>
    <w:rsid w:val="00456804"/>
    <w:rsid w:val="00467288"/>
    <w:rsid w:val="00467F1A"/>
    <w:rsid w:val="00475BCB"/>
    <w:rsid w:val="004822AD"/>
    <w:rsid w:val="00495BA8"/>
    <w:rsid w:val="004A082E"/>
    <w:rsid w:val="004A590D"/>
    <w:rsid w:val="004A7911"/>
    <w:rsid w:val="004B530A"/>
    <w:rsid w:val="004B565C"/>
    <w:rsid w:val="004C23CA"/>
    <w:rsid w:val="004D0181"/>
    <w:rsid w:val="004E6E5B"/>
    <w:rsid w:val="004F2945"/>
    <w:rsid w:val="004F37EC"/>
    <w:rsid w:val="004F3FD5"/>
    <w:rsid w:val="00503A29"/>
    <w:rsid w:val="005040F8"/>
    <w:rsid w:val="00512098"/>
    <w:rsid w:val="00520745"/>
    <w:rsid w:val="00525776"/>
    <w:rsid w:val="00525D78"/>
    <w:rsid w:val="00527603"/>
    <w:rsid w:val="00547BE7"/>
    <w:rsid w:val="005514D5"/>
    <w:rsid w:val="005530DC"/>
    <w:rsid w:val="005627B7"/>
    <w:rsid w:val="00565677"/>
    <w:rsid w:val="005677F6"/>
    <w:rsid w:val="005835A5"/>
    <w:rsid w:val="00592FA1"/>
    <w:rsid w:val="00594B3E"/>
    <w:rsid w:val="0059519D"/>
    <w:rsid w:val="005B5A71"/>
    <w:rsid w:val="005B61CB"/>
    <w:rsid w:val="005C227F"/>
    <w:rsid w:val="005C3B57"/>
    <w:rsid w:val="005D03E8"/>
    <w:rsid w:val="005D3473"/>
    <w:rsid w:val="005D74FF"/>
    <w:rsid w:val="005F19D6"/>
    <w:rsid w:val="005F6507"/>
    <w:rsid w:val="00600F49"/>
    <w:rsid w:val="0060740C"/>
    <w:rsid w:val="00610F6F"/>
    <w:rsid w:val="00611C37"/>
    <w:rsid w:val="00630925"/>
    <w:rsid w:val="00644E66"/>
    <w:rsid w:val="0065130B"/>
    <w:rsid w:val="006620B5"/>
    <w:rsid w:val="00663A23"/>
    <w:rsid w:val="00664D81"/>
    <w:rsid w:val="00666D85"/>
    <w:rsid w:val="0067768B"/>
    <w:rsid w:val="00692B37"/>
    <w:rsid w:val="00694E6D"/>
    <w:rsid w:val="00697C49"/>
    <w:rsid w:val="006A2A02"/>
    <w:rsid w:val="006A6349"/>
    <w:rsid w:val="006A65EA"/>
    <w:rsid w:val="006A6F8E"/>
    <w:rsid w:val="006A7455"/>
    <w:rsid w:val="006B1D49"/>
    <w:rsid w:val="006B4E37"/>
    <w:rsid w:val="006B576D"/>
    <w:rsid w:val="006B612F"/>
    <w:rsid w:val="006C4E09"/>
    <w:rsid w:val="006D1ABB"/>
    <w:rsid w:val="006D1E19"/>
    <w:rsid w:val="006D6A9F"/>
    <w:rsid w:val="006D796E"/>
    <w:rsid w:val="006E393F"/>
    <w:rsid w:val="006F598B"/>
    <w:rsid w:val="00702AA2"/>
    <w:rsid w:val="0071582B"/>
    <w:rsid w:val="007277DC"/>
    <w:rsid w:val="00731E5A"/>
    <w:rsid w:val="00733417"/>
    <w:rsid w:val="00741A23"/>
    <w:rsid w:val="00742AC2"/>
    <w:rsid w:val="00772947"/>
    <w:rsid w:val="007764C1"/>
    <w:rsid w:val="007871D7"/>
    <w:rsid w:val="00792614"/>
    <w:rsid w:val="007B0FE8"/>
    <w:rsid w:val="007B5A84"/>
    <w:rsid w:val="007C1559"/>
    <w:rsid w:val="007C451F"/>
    <w:rsid w:val="007E1B8A"/>
    <w:rsid w:val="007E34DB"/>
    <w:rsid w:val="00802349"/>
    <w:rsid w:val="00806C42"/>
    <w:rsid w:val="00812C87"/>
    <w:rsid w:val="0083512A"/>
    <w:rsid w:val="00844549"/>
    <w:rsid w:val="00861121"/>
    <w:rsid w:val="00870F1B"/>
    <w:rsid w:val="00880B59"/>
    <w:rsid w:val="0088324C"/>
    <w:rsid w:val="008876FA"/>
    <w:rsid w:val="00895810"/>
    <w:rsid w:val="00897F90"/>
    <w:rsid w:val="008A0953"/>
    <w:rsid w:val="008A1E2E"/>
    <w:rsid w:val="008A4B51"/>
    <w:rsid w:val="008B5524"/>
    <w:rsid w:val="008C0E60"/>
    <w:rsid w:val="008D3D2D"/>
    <w:rsid w:val="008E2681"/>
    <w:rsid w:val="008E2931"/>
    <w:rsid w:val="008F2C88"/>
    <w:rsid w:val="00906354"/>
    <w:rsid w:val="00914FAC"/>
    <w:rsid w:val="009170DB"/>
    <w:rsid w:val="0092643F"/>
    <w:rsid w:val="0093276F"/>
    <w:rsid w:val="00933423"/>
    <w:rsid w:val="00935E45"/>
    <w:rsid w:val="009360AA"/>
    <w:rsid w:val="00936FEA"/>
    <w:rsid w:val="00942F33"/>
    <w:rsid w:val="00944D47"/>
    <w:rsid w:val="00953384"/>
    <w:rsid w:val="00955FB0"/>
    <w:rsid w:val="0095600B"/>
    <w:rsid w:val="0095762F"/>
    <w:rsid w:val="009704B7"/>
    <w:rsid w:val="009729A1"/>
    <w:rsid w:val="00974F76"/>
    <w:rsid w:val="0098518C"/>
    <w:rsid w:val="00996B74"/>
    <w:rsid w:val="009A6A9D"/>
    <w:rsid w:val="009A7A1B"/>
    <w:rsid w:val="009B5A11"/>
    <w:rsid w:val="009C0C9C"/>
    <w:rsid w:val="009E2B4D"/>
    <w:rsid w:val="009E2DEF"/>
    <w:rsid w:val="009E7A32"/>
    <w:rsid w:val="009F3114"/>
    <w:rsid w:val="009F4891"/>
    <w:rsid w:val="00A02428"/>
    <w:rsid w:val="00A11C32"/>
    <w:rsid w:val="00A15660"/>
    <w:rsid w:val="00A164E8"/>
    <w:rsid w:val="00A2585E"/>
    <w:rsid w:val="00A27301"/>
    <w:rsid w:val="00A30101"/>
    <w:rsid w:val="00A3427F"/>
    <w:rsid w:val="00A3753D"/>
    <w:rsid w:val="00A47AB1"/>
    <w:rsid w:val="00A617AF"/>
    <w:rsid w:val="00A651D7"/>
    <w:rsid w:val="00A7012E"/>
    <w:rsid w:val="00A70FAF"/>
    <w:rsid w:val="00A7163F"/>
    <w:rsid w:val="00A72F96"/>
    <w:rsid w:val="00A74736"/>
    <w:rsid w:val="00A7478A"/>
    <w:rsid w:val="00A76666"/>
    <w:rsid w:val="00A803C8"/>
    <w:rsid w:val="00A84057"/>
    <w:rsid w:val="00A84796"/>
    <w:rsid w:val="00A90047"/>
    <w:rsid w:val="00A9772E"/>
    <w:rsid w:val="00AB4F77"/>
    <w:rsid w:val="00AC24F1"/>
    <w:rsid w:val="00AC2E3C"/>
    <w:rsid w:val="00AC545C"/>
    <w:rsid w:val="00AF1724"/>
    <w:rsid w:val="00AF5907"/>
    <w:rsid w:val="00B33E75"/>
    <w:rsid w:val="00B34E5D"/>
    <w:rsid w:val="00B535DE"/>
    <w:rsid w:val="00B540E5"/>
    <w:rsid w:val="00B614C4"/>
    <w:rsid w:val="00B61961"/>
    <w:rsid w:val="00B77A39"/>
    <w:rsid w:val="00B85095"/>
    <w:rsid w:val="00B97C5F"/>
    <w:rsid w:val="00BA219F"/>
    <w:rsid w:val="00BA5B31"/>
    <w:rsid w:val="00BB48C4"/>
    <w:rsid w:val="00BB654D"/>
    <w:rsid w:val="00BC7B0B"/>
    <w:rsid w:val="00BD2F90"/>
    <w:rsid w:val="00BD5C0A"/>
    <w:rsid w:val="00BF422D"/>
    <w:rsid w:val="00BF56C8"/>
    <w:rsid w:val="00C01C0A"/>
    <w:rsid w:val="00C02462"/>
    <w:rsid w:val="00C03EC5"/>
    <w:rsid w:val="00C05D72"/>
    <w:rsid w:val="00C07E64"/>
    <w:rsid w:val="00C161CA"/>
    <w:rsid w:val="00C214EA"/>
    <w:rsid w:val="00C2635C"/>
    <w:rsid w:val="00C337E1"/>
    <w:rsid w:val="00C470B8"/>
    <w:rsid w:val="00C5316E"/>
    <w:rsid w:val="00C53197"/>
    <w:rsid w:val="00C55883"/>
    <w:rsid w:val="00C62291"/>
    <w:rsid w:val="00C71B61"/>
    <w:rsid w:val="00C76E55"/>
    <w:rsid w:val="00CA4F9D"/>
    <w:rsid w:val="00CA5518"/>
    <w:rsid w:val="00CB0128"/>
    <w:rsid w:val="00CF0AE1"/>
    <w:rsid w:val="00CF34D3"/>
    <w:rsid w:val="00D227C6"/>
    <w:rsid w:val="00D442CA"/>
    <w:rsid w:val="00D474F6"/>
    <w:rsid w:val="00D511CD"/>
    <w:rsid w:val="00D528E5"/>
    <w:rsid w:val="00D5300B"/>
    <w:rsid w:val="00D56278"/>
    <w:rsid w:val="00D82516"/>
    <w:rsid w:val="00D87A20"/>
    <w:rsid w:val="00DA6E41"/>
    <w:rsid w:val="00DA78C1"/>
    <w:rsid w:val="00DC7059"/>
    <w:rsid w:val="00DD0CB3"/>
    <w:rsid w:val="00DD7F52"/>
    <w:rsid w:val="00E02187"/>
    <w:rsid w:val="00E02EF5"/>
    <w:rsid w:val="00E16E0E"/>
    <w:rsid w:val="00E17843"/>
    <w:rsid w:val="00E2663E"/>
    <w:rsid w:val="00E377D0"/>
    <w:rsid w:val="00E65139"/>
    <w:rsid w:val="00E6586C"/>
    <w:rsid w:val="00E7742F"/>
    <w:rsid w:val="00E85933"/>
    <w:rsid w:val="00E85970"/>
    <w:rsid w:val="00E9397F"/>
    <w:rsid w:val="00EA3E11"/>
    <w:rsid w:val="00EB748A"/>
    <w:rsid w:val="00EC1D54"/>
    <w:rsid w:val="00EC6C06"/>
    <w:rsid w:val="00ED493F"/>
    <w:rsid w:val="00EE0CF9"/>
    <w:rsid w:val="00EE2056"/>
    <w:rsid w:val="00EE52AC"/>
    <w:rsid w:val="00EF4007"/>
    <w:rsid w:val="00F041F8"/>
    <w:rsid w:val="00F16739"/>
    <w:rsid w:val="00F17C50"/>
    <w:rsid w:val="00F17DFA"/>
    <w:rsid w:val="00F23EA4"/>
    <w:rsid w:val="00F241AD"/>
    <w:rsid w:val="00F25DDA"/>
    <w:rsid w:val="00F34A6C"/>
    <w:rsid w:val="00F40AA1"/>
    <w:rsid w:val="00F416EE"/>
    <w:rsid w:val="00F5483D"/>
    <w:rsid w:val="00F55622"/>
    <w:rsid w:val="00F57D5C"/>
    <w:rsid w:val="00F66636"/>
    <w:rsid w:val="00F7320A"/>
    <w:rsid w:val="00F73429"/>
    <w:rsid w:val="00F73572"/>
    <w:rsid w:val="00F7384F"/>
    <w:rsid w:val="00F822E8"/>
    <w:rsid w:val="00FA21ED"/>
    <w:rsid w:val="00FA3626"/>
    <w:rsid w:val="00FC4AFF"/>
    <w:rsid w:val="00FD39E7"/>
    <w:rsid w:val="00FD79D8"/>
    <w:rsid w:val="00FE1E40"/>
    <w:rsid w:val="00FE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62686"/>
  <w15:docId w15:val="{5B8D09F6-ED49-4C69-A6E8-8ABB60DE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F422D"/>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BF422D"/>
    <w:pPr>
      <w:keepNext/>
      <w:spacing w:after="0" w:line="240" w:lineRule="auto"/>
      <w:outlineLvl w:val="1"/>
    </w:pPr>
    <w:rPr>
      <w:rFonts w:ascii="Arial" w:eastAsia="Times New Roman" w:hAnsi="Arial" w:cs="Arial"/>
      <w:b/>
      <w:bCs/>
      <w:sz w:val="18"/>
      <w:szCs w:val="18"/>
    </w:rPr>
  </w:style>
  <w:style w:type="paragraph" w:styleId="Heading3">
    <w:name w:val="heading 3"/>
    <w:basedOn w:val="Normal"/>
    <w:next w:val="Normal"/>
    <w:link w:val="Heading3Char"/>
    <w:qFormat/>
    <w:rsid w:val="00BF422D"/>
    <w:pPr>
      <w:keepNext/>
      <w:spacing w:after="0" w:line="-240" w:lineRule="auto"/>
      <w:jc w:val="center"/>
      <w:outlineLvl w:val="2"/>
    </w:pPr>
    <w:rPr>
      <w:rFonts w:ascii="Arial" w:eastAsia="Times New Roman" w:hAnsi="Arial" w:cs="Arial"/>
      <w:b/>
      <w:bCs/>
      <w:sz w:val="24"/>
      <w:szCs w:val="24"/>
    </w:rPr>
  </w:style>
  <w:style w:type="paragraph" w:styleId="Heading4">
    <w:name w:val="heading 4"/>
    <w:basedOn w:val="Normal"/>
    <w:next w:val="Normal"/>
    <w:link w:val="Heading4Char"/>
    <w:qFormat/>
    <w:rsid w:val="00BF422D"/>
    <w:pPr>
      <w:keepNext/>
      <w:spacing w:before="240" w:after="60" w:line="240" w:lineRule="auto"/>
      <w:outlineLvl w:val="3"/>
    </w:pPr>
    <w:rPr>
      <w:rFonts w:ascii="Arial" w:eastAsia="Times New Roman" w:hAnsi="Arial" w:cs="Arial"/>
      <w:b/>
      <w:bCs/>
      <w:sz w:val="28"/>
      <w:szCs w:val="28"/>
    </w:rPr>
  </w:style>
  <w:style w:type="paragraph" w:styleId="Heading5">
    <w:name w:val="heading 5"/>
    <w:basedOn w:val="Normal"/>
    <w:next w:val="Normal"/>
    <w:link w:val="Heading5Char"/>
    <w:qFormat/>
    <w:rsid w:val="00BF422D"/>
    <w:pPr>
      <w:spacing w:before="240" w:after="60" w:line="240" w:lineRule="auto"/>
      <w:outlineLvl w:val="4"/>
    </w:pPr>
    <w:rPr>
      <w:rFonts w:ascii="Arial" w:eastAsia="Times New Roman" w:hAnsi="Arial" w:cs="Arial"/>
      <w:b/>
      <w:bCs/>
      <w:i/>
      <w:iCs/>
      <w:sz w:val="26"/>
      <w:szCs w:val="26"/>
    </w:rPr>
  </w:style>
  <w:style w:type="paragraph" w:styleId="Heading6">
    <w:name w:val="heading 6"/>
    <w:basedOn w:val="Normal"/>
    <w:next w:val="Normal"/>
    <w:link w:val="Heading6Char"/>
    <w:qFormat/>
    <w:rsid w:val="00BF422D"/>
    <w:pPr>
      <w:spacing w:before="240" w:after="60" w:line="240" w:lineRule="auto"/>
      <w:outlineLvl w:val="5"/>
    </w:pPr>
    <w:rPr>
      <w:rFonts w:ascii="Arial" w:eastAsia="Times New Roman" w:hAnsi="Arial" w:cs="Arial"/>
      <w:b/>
      <w:bCs/>
    </w:rPr>
  </w:style>
  <w:style w:type="paragraph" w:styleId="Heading7">
    <w:name w:val="heading 7"/>
    <w:basedOn w:val="Normal"/>
    <w:next w:val="Normal"/>
    <w:link w:val="Heading7Char"/>
    <w:qFormat/>
    <w:rsid w:val="00BF422D"/>
    <w:pPr>
      <w:spacing w:before="240" w:after="60" w:line="240" w:lineRule="auto"/>
      <w:outlineLvl w:val="6"/>
    </w:pPr>
    <w:rPr>
      <w:rFonts w:ascii="Arial" w:eastAsia="Times New Roman" w:hAnsi="Arial" w:cs="Arial"/>
      <w:sz w:val="24"/>
      <w:szCs w:val="24"/>
    </w:rPr>
  </w:style>
  <w:style w:type="paragraph" w:styleId="Heading8">
    <w:name w:val="heading 8"/>
    <w:basedOn w:val="Normal"/>
    <w:next w:val="Normal"/>
    <w:link w:val="Heading8Char"/>
    <w:qFormat/>
    <w:rsid w:val="00BF422D"/>
    <w:pPr>
      <w:spacing w:before="240" w:after="60" w:line="240" w:lineRule="auto"/>
      <w:outlineLvl w:val="7"/>
    </w:pPr>
    <w:rPr>
      <w:rFonts w:ascii="Arial" w:eastAsia="Times New Roman" w:hAnsi="Arial" w:cs="Arial"/>
      <w:i/>
      <w:iCs/>
      <w:sz w:val="24"/>
      <w:szCs w:val="24"/>
    </w:rPr>
  </w:style>
  <w:style w:type="paragraph" w:styleId="Heading9">
    <w:name w:val="heading 9"/>
    <w:basedOn w:val="Normal"/>
    <w:next w:val="Normal"/>
    <w:link w:val="Heading9Char"/>
    <w:qFormat/>
    <w:rsid w:val="00BF422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22D"/>
    <w:rPr>
      <w:rFonts w:ascii="Arial" w:eastAsia="Times New Roman" w:hAnsi="Arial" w:cs="Arial"/>
      <w:b/>
      <w:bCs/>
      <w:sz w:val="24"/>
      <w:szCs w:val="24"/>
    </w:rPr>
  </w:style>
  <w:style w:type="character" w:customStyle="1" w:styleId="Heading2Char">
    <w:name w:val="Heading 2 Char"/>
    <w:basedOn w:val="DefaultParagraphFont"/>
    <w:link w:val="Heading2"/>
    <w:rsid w:val="00BF422D"/>
    <w:rPr>
      <w:rFonts w:ascii="Arial" w:eastAsia="Times New Roman" w:hAnsi="Arial" w:cs="Arial"/>
      <w:b/>
      <w:bCs/>
      <w:sz w:val="18"/>
      <w:szCs w:val="18"/>
    </w:rPr>
  </w:style>
  <w:style w:type="character" w:customStyle="1" w:styleId="Heading3Char">
    <w:name w:val="Heading 3 Char"/>
    <w:basedOn w:val="DefaultParagraphFont"/>
    <w:link w:val="Heading3"/>
    <w:rsid w:val="00BF422D"/>
    <w:rPr>
      <w:rFonts w:ascii="Arial" w:eastAsia="Times New Roman" w:hAnsi="Arial" w:cs="Arial"/>
      <w:b/>
      <w:bCs/>
      <w:sz w:val="24"/>
      <w:szCs w:val="24"/>
    </w:rPr>
  </w:style>
  <w:style w:type="character" w:customStyle="1" w:styleId="Heading4Char">
    <w:name w:val="Heading 4 Char"/>
    <w:basedOn w:val="DefaultParagraphFont"/>
    <w:link w:val="Heading4"/>
    <w:rsid w:val="00BF422D"/>
    <w:rPr>
      <w:rFonts w:ascii="Arial" w:eastAsia="Times New Roman" w:hAnsi="Arial" w:cs="Arial"/>
      <w:b/>
      <w:bCs/>
      <w:sz w:val="28"/>
      <w:szCs w:val="28"/>
    </w:rPr>
  </w:style>
  <w:style w:type="character" w:customStyle="1" w:styleId="Heading5Char">
    <w:name w:val="Heading 5 Char"/>
    <w:basedOn w:val="DefaultParagraphFont"/>
    <w:link w:val="Heading5"/>
    <w:rsid w:val="00BF422D"/>
    <w:rPr>
      <w:rFonts w:ascii="Arial" w:eastAsia="Times New Roman" w:hAnsi="Arial" w:cs="Arial"/>
      <w:b/>
      <w:bCs/>
      <w:i/>
      <w:iCs/>
      <w:sz w:val="26"/>
      <w:szCs w:val="26"/>
    </w:rPr>
  </w:style>
  <w:style w:type="character" w:customStyle="1" w:styleId="Heading6Char">
    <w:name w:val="Heading 6 Char"/>
    <w:basedOn w:val="DefaultParagraphFont"/>
    <w:link w:val="Heading6"/>
    <w:rsid w:val="00BF422D"/>
    <w:rPr>
      <w:rFonts w:ascii="Arial" w:eastAsia="Times New Roman" w:hAnsi="Arial" w:cs="Arial"/>
      <w:b/>
      <w:bCs/>
    </w:rPr>
  </w:style>
  <w:style w:type="character" w:customStyle="1" w:styleId="Heading7Char">
    <w:name w:val="Heading 7 Char"/>
    <w:basedOn w:val="DefaultParagraphFont"/>
    <w:link w:val="Heading7"/>
    <w:rsid w:val="00BF422D"/>
    <w:rPr>
      <w:rFonts w:ascii="Arial" w:eastAsia="Times New Roman" w:hAnsi="Arial" w:cs="Arial"/>
      <w:sz w:val="24"/>
      <w:szCs w:val="24"/>
    </w:rPr>
  </w:style>
  <w:style w:type="character" w:customStyle="1" w:styleId="Heading8Char">
    <w:name w:val="Heading 8 Char"/>
    <w:basedOn w:val="DefaultParagraphFont"/>
    <w:link w:val="Heading8"/>
    <w:rsid w:val="00BF422D"/>
    <w:rPr>
      <w:rFonts w:ascii="Arial" w:eastAsia="Times New Roman" w:hAnsi="Arial" w:cs="Arial"/>
      <w:i/>
      <w:iCs/>
      <w:sz w:val="24"/>
      <w:szCs w:val="24"/>
    </w:rPr>
  </w:style>
  <w:style w:type="character" w:customStyle="1" w:styleId="Heading9Char">
    <w:name w:val="Heading 9 Char"/>
    <w:basedOn w:val="DefaultParagraphFont"/>
    <w:link w:val="Heading9"/>
    <w:rsid w:val="00BF422D"/>
    <w:rPr>
      <w:rFonts w:ascii="Arial" w:eastAsia="Times New Roman" w:hAnsi="Arial" w:cs="Arial"/>
    </w:rPr>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nhideWhenUsed/>
    <w:rsid w:val="0059519D"/>
    <w:rPr>
      <w:color w:val="800080" w:themeColor="followedHyperlink"/>
      <w:u w:val="single"/>
    </w:rPr>
  </w:style>
  <w:style w:type="paragraph" w:styleId="Header">
    <w:name w:val="header"/>
    <w:basedOn w:val="Normal"/>
    <w:link w:val="HeaderChar"/>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9519D"/>
    <w:rPr>
      <w:rFonts w:ascii="Tahoma" w:hAnsi="Tahoma" w:cs="Tahoma"/>
      <w:sz w:val="16"/>
      <w:szCs w:val="16"/>
    </w:rPr>
  </w:style>
  <w:style w:type="paragraph" w:styleId="PlainText">
    <w:name w:val="Plain Text"/>
    <w:basedOn w:val="Normal"/>
    <w:link w:val="PlainTextChar"/>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styleId="BodyText2">
    <w:name w:val="Body Text 2"/>
    <w:basedOn w:val="Normal"/>
    <w:link w:val="BodyText2Char"/>
    <w:rsid w:val="003C2721"/>
    <w:pPr>
      <w:overflowPunct w:val="0"/>
      <w:autoSpaceDE w:val="0"/>
      <w:autoSpaceDN w:val="0"/>
      <w:adjustRightInd w:val="0"/>
      <w:spacing w:after="0" w:line="240" w:lineRule="auto"/>
      <w:ind w:left="432" w:hanging="432"/>
      <w:textAlignment w:val="baseline"/>
    </w:pPr>
    <w:rPr>
      <w:rFonts w:ascii="Arial" w:eastAsia="Times New Roman" w:hAnsi="Arial" w:cs="Times New Roman"/>
      <w:szCs w:val="20"/>
    </w:rPr>
  </w:style>
  <w:style w:type="character" w:customStyle="1" w:styleId="BodyText2Char">
    <w:name w:val="Body Text 2 Char"/>
    <w:basedOn w:val="DefaultParagraphFont"/>
    <w:link w:val="BodyText2"/>
    <w:rsid w:val="003C2721"/>
    <w:rPr>
      <w:rFonts w:ascii="Arial" w:eastAsia="Times New Roman" w:hAnsi="Arial" w:cs="Times New Roman"/>
      <w:szCs w:val="20"/>
    </w:rPr>
  </w:style>
  <w:style w:type="paragraph" w:styleId="BodyTextIndent2">
    <w:name w:val="Body Text Indent 2"/>
    <w:basedOn w:val="Normal"/>
    <w:link w:val="BodyTextIndent2Char"/>
    <w:rsid w:val="003C2721"/>
    <w:pPr>
      <w:tabs>
        <w:tab w:val="left" w:pos="432"/>
        <w:tab w:val="left" w:pos="720"/>
      </w:tabs>
      <w:overflowPunct w:val="0"/>
      <w:autoSpaceDE w:val="0"/>
      <w:autoSpaceDN w:val="0"/>
      <w:adjustRightInd w:val="0"/>
      <w:spacing w:after="0" w:line="240" w:lineRule="auto"/>
      <w:ind w:left="720" w:hanging="720"/>
      <w:textAlignment w:val="baseline"/>
    </w:pPr>
    <w:rPr>
      <w:rFonts w:ascii="Arial" w:eastAsia="Times New Roman" w:hAnsi="Arial" w:cs="Times New Roman"/>
      <w:color w:val="000000"/>
      <w:szCs w:val="20"/>
    </w:rPr>
  </w:style>
  <w:style w:type="character" w:customStyle="1" w:styleId="BodyTextIndent2Char">
    <w:name w:val="Body Text Indent 2 Char"/>
    <w:basedOn w:val="DefaultParagraphFont"/>
    <w:link w:val="BodyTextIndent2"/>
    <w:rsid w:val="003C2721"/>
    <w:rPr>
      <w:rFonts w:ascii="Arial" w:eastAsia="Times New Roman" w:hAnsi="Arial" w:cs="Times New Roman"/>
      <w:color w:val="000000"/>
      <w:szCs w:val="20"/>
    </w:rPr>
  </w:style>
  <w:style w:type="character" w:customStyle="1" w:styleId="CommentTextChar">
    <w:name w:val="Comment Text Char"/>
    <w:basedOn w:val="DefaultParagraphFont"/>
    <w:link w:val="CommentText"/>
    <w:semiHidden/>
    <w:rsid w:val="00BF422D"/>
    <w:rPr>
      <w:rFonts w:ascii="Arial" w:eastAsia="Times New Roman" w:hAnsi="Arial" w:cs="Arial"/>
      <w:sz w:val="24"/>
      <w:szCs w:val="24"/>
    </w:rPr>
  </w:style>
  <w:style w:type="paragraph" w:styleId="CommentText">
    <w:name w:val="annotation text"/>
    <w:basedOn w:val="Normal"/>
    <w:link w:val="CommentTextChar"/>
    <w:semiHidden/>
    <w:rsid w:val="00BF422D"/>
    <w:pPr>
      <w:spacing w:after="0" w:line="240" w:lineRule="auto"/>
    </w:pPr>
    <w:rPr>
      <w:rFonts w:ascii="Arial" w:eastAsia="Times New Roman" w:hAnsi="Arial" w:cs="Arial"/>
      <w:sz w:val="24"/>
      <w:szCs w:val="24"/>
    </w:rPr>
  </w:style>
  <w:style w:type="paragraph" w:styleId="BodyTextIndent">
    <w:name w:val="Body Text Indent"/>
    <w:basedOn w:val="Normal"/>
    <w:link w:val="BodyTextIndentChar"/>
    <w:rsid w:val="00BF422D"/>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BF422D"/>
    <w:rPr>
      <w:rFonts w:ascii="Arial" w:eastAsia="Times New Roman" w:hAnsi="Arial" w:cs="Arial"/>
      <w:sz w:val="24"/>
      <w:szCs w:val="24"/>
    </w:rPr>
  </w:style>
  <w:style w:type="paragraph" w:styleId="BodyText">
    <w:name w:val="Body Text"/>
    <w:basedOn w:val="Normal"/>
    <w:link w:val="BodyTextChar"/>
    <w:rsid w:val="00BF422D"/>
    <w:pPr>
      <w:spacing w:after="0" w:line="240" w:lineRule="auto"/>
    </w:pPr>
    <w:rPr>
      <w:rFonts w:ascii="Arial" w:eastAsia="Times New Roman" w:hAnsi="Arial" w:cs="Arial"/>
      <w:sz w:val="18"/>
      <w:szCs w:val="18"/>
    </w:rPr>
  </w:style>
  <w:style w:type="character" w:customStyle="1" w:styleId="BodyTextChar">
    <w:name w:val="Body Text Char"/>
    <w:basedOn w:val="DefaultParagraphFont"/>
    <w:link w:val="BodyText"/>
    <w:rsid w:val="00BF422D"/>
    <w:rPr>
      <w:rFonts w:ascii="Arial" w:eastAsia="Times New Roman" w:hAnsi="Arial" w:cs="Arial"/>
      <w:sz w:val="18"/>
      <w:szCs w:val="18"/>
    </w:rPr>
  </w:style>
  <w:style w:type="paragraph" w:styleId="BodyTextIndent3">
    <w:name w:val="Body Text Indent 3"/>
    <w:basedOn w:val="Normal"/>
    <w:link w:val="BodyTextIndent3Char"/>
    <w:rsid w:val="00BF422D"/>
    <w:pPr>
      <w:spacing w:after="0" w:line="240" w:lineRule="auto"/>
      <w:ind w:left="1440"/>
    </w:pPr>
    <w:rPr>
      <w:rFonts w:ascii="Arial" w:eastAsia="Times New Roman" w:hAnsi="Arial" w:cs="Arial"/>
      <w:i/>
      <w:iCs/>
      <w:sz w:val="24"/>
      <w:szCs w:val="24"/>
    </w:rPr>
  </w:style>
  <w:style w:type="character" w:customStyle="1" w:styleId="BodyTextIndent3Char">
    <w:name w:val="Body Text Indent 3 Char"/>
    <w:basedOn w:val="DefaultParagraphFont"/>
    <w:link w:val="BodyTextIndent3"/>
    <w:rsid w:val="00BF422D"/>
    <w:rPr>
      <w:rFonts w:ascii="Arial" w:eastAsia="Times New Roman" w:hAnsi="Arial" w:cs="Arial"/>
      <w:i/>
      <w:iCs/>
      <w:sz w:val="24"/>
      <w:szCs w:val="24"/>
    </w:rPr>
  </w:style>
  <w:style w:type="character" w:styleId="PageNumber">
    <w:name w:val="page number"/>
    <w:rsid w:val="00BF422D"/>
    <w:rPr>
      <w:rFonts w:cs="Times New Roman"/>
    </w:rPr>
  </w:style>
  <w:style w:type="paragraph" w:styleId="BlockText">
    <w:name w:val="Block Text"/>
    <w:basedOn w:val="Normal"/>
    <w:rsid w:val="00BF422D"/>
    <w:pPr>
      <w:spacing w:after="120" w:line="240" w:lineRule="auto"/>
      <w:ind w:left="1440" w:right="1440"/>
    </w:pPr>
    <w:rPr>
      <w:rFonts w:ascii="Arial" w:eastAsia="Times New Roman" w:hAnsi="Arial" w:cs="Arial"/>
      <w:sz w:val="24"/>
      <w:szCs w:val="24"/>
    </w:rPr>
  </w:style>
  <w:style w:type="paragraph" w:styleId="BodyText3">
    <w:name w:val="Body Text 3"/>
    <w:basedOn w:val="Normal"/>
    <w:link w:val="BodyText3Char"/>
    <w:rsid w:val="00BF422D"/>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BF422D"/>
    <w:rPr>
      <w:rFonts w:ascii="Arial" w:eastAsia="Times New Roman" w:hAnsi="Arial" w:cs="Arial"/>
      <w:sz w:val="16"/>
      <w:szCs w:val="16"/>
    </w:rPr>
  </w:style>
  <w:style w:type="paragraph" w:styleId="BodyTextFirstIndent">
    <w:name w:val="Body Text First Indent"/>
    <w:basedOn w:val="BodyText"/>
    <w:link w:val="BodyTextFirstIndentChar"/>
    <w:rsid w:val="00BF422D"/>
    <w:pPr>
      <w:spacing w:after="120"/>
      <w:ind w:firstLine="210"/>
    </w:pPr>
    <w:rPr>
      <w:sz w:val="24"/>
      <w:szCs w:val="24"/>
    </w:rPr>
  </w:style>
  <w:style w:type="character" w:customStyle="1" w:styleId="BodyTextFirstIndentChar">
    <w:name w:val="Body Text First Indent Char"/>
    <w:basedOn w:val="BodyTextChar"/>
    <w:link w:val="BodyTextFirstIndent"/>
    <w:rsid w:val="00BF422D"/>
    <w:rPr>
      <w:rFonts w:ascii="Arial" w:eastAsia="Times New Roman" w:hAnsi="Arial" w:cs="Arial"/>
      <w:sz w:val="24"/>
      <w:szCs w:val="24"/>
    </w:rPr>
  </w:style>
  <w:style w:type="paragraph" w:styleId="BodyTextFirstIndent2">
    <w:name w:val="Body Text First Indent 2"/>
    <w:basedOn w:val="BodyTextIndent"/>
    <w:link w:val="BodyTextFirstIndent2Char"/>
    <w:rsid w:val="00BF422D"/>
    <w:pPr>
      <w:spacing w:after="120"/>
      <w:ind w:left="360" w:firstLine="210"/>
    </w:pPr>
  </w:style>
  <w:style w:type="character" w:customStyle="1" w:styleId="BodyTextFirstIndent2Char">
    <w:name w:val="Body Text First Indent 2 Char"/>
    <w:basedOn w:val="BodyTextIndentChar"/>
    <w:link w:val="BodyTextFirstIndent2"/>
    <w:rsid w:val="00BF422D"/>
    <w:rPr>
      <w:rFonts w:ascii="Arial" w:eastAsia="Times New Roman" w:hAnsi="Arial" w:cs="Arial"/>
      <w:sz w:val="24"/>
      <w:szCs w:val="24"/>
    </w:rPr>
  </w:style>
  <w:style w:type="paragraph" w:styleId="Caption">
    <w:name w:val="caption"/>
    <w:basedOn w:val="Normal"/>
    <w:next w:val="Normal"/>
    <w:qFormat/>
    <w:rsid w:val="00BF422D"/>
    <w:pPr>
      <w:spacing w:before="120" w:after="120" w:line="240" w:lineRule="auto"/>
    </w:pPr>
    <w:rPr>
      <w:rFonts w:ascii="Arial" w:eastAsia="Times New Roman" w:hAnsi="Arial" w:cs="Arial"/>
      <w:b/>
      <w:bCs/>
      <w:sz w:val="20"/>
      <w:szCs w:val="20"/>
    </w:rPr>
  </w:style>
  <w:style w:type="paragraph" w:styleId="Closing">
    <w:name w:val="Closing"/>
    <w:basedOn w:val="Normal"/>
    <w:link w:val="ClosingChar"/>
    <w:rsid w:val="00BF422D"/>
    <w:pPr>
      <w:spacing w:after="0" w:line="240" w:lineRule="auto"/>
      <w:ind w:left="4320"/>
    </w:pPr>
    <w:rPr>
      <w:rFonts w:ascii="Arial" w:eastAsia="Times New Roman" w:hAnsi="Arial" w:cs="Arial"/>
      <w:sz w:val="24"/>
      <w:szCs w:val="24"/>
    </w:rPr>
  </w:style>
  <w:style w:type="character" w:customStyle="1" w:styleId="ClosingChar">
    <w:name w:val="Closing Char"/>
    <w:basedOn w:val="DefaultParagraphFont"/>
    <w:link w:val="Closing"/>
    <w:rsid w:val="00BF422D"/>
    <w:rPr>
      <w:rFonts w:ascii="Arial" w:eastAsia="Times New Roman" w:hAnsi="Arial" w:cs="Arial"/>
      <w:sz w:val="24"/>
      <w:szCs w:val="24"/>
    </w:rPr>
  </w:style>
  <w:style w:type="paragraph" w:styleId="Date">
    <w:name w:val="Date"/>
    <w:basedOn w:val="Normal"/>
    <w:next w:val="Normal"/>
    <w:link w:val="DateChar"/>
    <w:rsid w:val="00BF422D"/>
    <w:pPr>
      <w:spacing w:after="0" w:line="240" w:lineRule="auto"/>
    </w:pPr>
    <w:rPr>
      <w:rFonts w:ascii="Arial" w:eastAsia="Times New Roman" w:hAnsi="Arial" w:cs="Arial"/>
      <w:sz w:val="24"/>
      <w:szCs w:val="24"/>
    </w:rPr>
  </w:style>
  <w:style w:type="character" w:customStyle="1" w:styleId="DateChar">
    <w:name w:val="Date Char"/>
    <w:basedOn w:val="DefaultParagraphFont"/>
    <w:link w:val="Date"/>
    <w:rsid w:val="00BF422D"/>
    <w:rPr>
      <w:rFonts w:ascii="Arial" w:eastAsia="Times New Roman" w:hAnsi="Arial" w:cs="Arial"/>
      <w:sz w:val="24"/>
      <w:szCs w:val="24"/>
    </w:rPr>
  </w:style>
  <w:style w:type="character" w:customStyle="1" w:styleId="DocumentMapChar">
    <w:name w:val="Document Map Char"/>
    <w:basedOn w:val="DefaultParagraphFont"/>
    <w:link w:val="DocumentMap"/>
    <w:semiHidden/>
    <w:rsid w:val="00BF422D"/>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BF422D"/>
    <w:pPr>
      <w:shd w:val="clear" w:color="auto" w:fill="000080"/>
      <w:spacing w:after="0" w:line="240" w:lineRule="auto"/>
    </w:pPr>
    <w:rPr>
      <w:rFonts w:ascii="Tahoma" w:eastAsia="Times New Roman" w:hAnsi="Tahoma" w:cs="Tahoma"/>
      <w:sz w:val="24"/>
      <w:szCs w:val="24"/>
    </w:rPr>
  </w:style>
  <w:style w:type="paragraph" w:styleId="E-mailSignature">
    <w:name w:val="E-mail Signature"/>
    <w:basedOn w:val="Normal"/>
    <w:link w:val="E-mailSignatureChar"/>
    <w:rsid w:val="00BF422D"/>
    <w:pPr>
      <w:spacing w:after="0" w:line="240" w:lineRule="auto"/>
    </w:pPr>
    <w:rPr>
      <w:rFonts w:ascii="Arial" w:eastAsia="Times New Roman" w:hAnsi="Arial" w:cs="Arial"/>
      <w:sz w:val="24"/>
      <w:szCs w:val="24"/>
    </w:rPr>
  </w:style>
  <w:style w:type="character" w:customStyle="1" w:styleId="E-mailSignatureChar">
    <w:name w:val="E-mail Signature Char"/>
    <w:basedOn w:val="DefaultParagraphFont"/>
    <w:link w:val="E-mailSignature"/>
    <w:rsid w:val="00BF422D"/>
    <w:rPr>
      <w:rFonts w:ascii="Arial" w:eastAsia="Times New Roman" w:hAnsi="Arial" w:cs="Arial"/>
      <w:sz w:val="24"/>
      <w:szCs w:val="24"/>
    </w:rPr>
  </w:style>
  <w:style w:type="character" w:customStyle="1" w:styleId="EndnoteTextChar">
    <w:name w:val="Endnote Text Char"/>
    <w:basedOn w:val="DefaultParagraphFont"/>
    <w:link w:val="EndnoteText"/>
    <w:semiHidden/>
    <w:rsid w:val="00BF422D"/>
    <w:rPr>
      <w:rFonts w:ascii="Arial" w:eastAsia="Times New Roman" w:hAnsi="Arial" w:cs="Arial"/>
      <w:sz w:val="20"/>
      <w:szCs w:val="20"/>
    </w:rPr>
  </w:style>
  <w:style w:type="paragraph" w:styleId="EndnoteText">
    <w:name w:val="endnote text"/>
    <w:basedOn w:val="Normal"/>
    <w:link w:val="EndnoteTextChar"/>
    <w:semiHidden/>
    <w:rsid w:val="00BF422D"/>
    <w:pPr>
      <w:spacing w:after="0" w:line="240" w:lineRule="auto"/>
    </w:pPr>
    <w:rPr>
      <w:rFonts w:ascii="Arial" w:eastAsia="Times New Roman" w:hAnsi="Arial" w:cs="Arial"/>
      <w:sz w:val="20"/>
      <w:szCs w:val="20"/>
    </w:rPr>
  </w:style>
  <w:style w:type="paragraph" w:styleId="EnvelopeAddress">
    <w:name w:val="envelope address"/>
    <w:basedOn w:val="Normal"/>
    <w:rsid w:val="00BF422D"/>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BF422D"/>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BF422D"/>
    <w:rPr>
      <w:rFonts w:ascii="Arial" w:eastAsia="Times New Roman" w:hAnsi="Arial" w:cs="Arial"/>
      <w:sz w:val="20"/>
      <w:szCs w:val="20"/>
    </w:rPr>
  </w:style>
  <w:style w:type="paragraph" w:styleId="FootnoteText">
    <w:name w:val="footnote text"/>
    <w:basedOn w:val="Normal"/>
    <w:link w:val="FootnoteTextChar"/>
    <w:semiHidden/>
    <w:rsid w:val="00BF422D"/>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BF422D"/>
    <w:pPr>
      <w:spacing w:after="0" w:line="240" w:lineRule="auto"/>
    </w:pPr>
    <w:rPr>
      <w:rFonts w:ascii="Arial" w:eastAsia="Times New Roman" w:hAnsi="Arial" w:cs="Arial"/>
      <w:i/>
      <w:iCs/>
      <w:sz w:val="24"/>
      <w:szCs w:val="24"/>
    </w:rPr>
  </w:style>
  <w:style w:type="character" w:customStyle="1" w:styleId="HTMLAddressChar">
    <w:name w:val="HTML Address Char"/>
    <w:basedOn w:val="DefaultParagraphFont"/>
    <w:link w:val="HTMLAddress"/>
    <w:rsid w:val="00BF422D"/>
    <w:rPr>
      <w:rFonts w:ascii="Arial" w:eastAsia="Times New Roman" w:hAnsi="Arial" w:cs="Arial"/>
      <w:i/>
      <w:iCs/>
      <w:sz w:val="24"/>
      <w:szCs w:val="24"/>
    </w:rPr>
  </w:style>
  <w:style w:type="paragraph" w:styleId="HTMLPreformatted">
    <w:name w:val="HTML Preformatted"/>
    <w:basedOn w:val="Normal"/>
    <w:link w:val="HTMLPreformattedChar"/>
    <w:rsid w:val="00BF422D"/>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F422D"/>
    <w:rPr>
      <w:rFonts w:ascii="Courier New" w:eastAsia="Times New Roman" w:hAnsi="Courier New" w:cs="Courier New"/>
      <w:sz w:val="20"/>
      <w:szCs w:val="20"/>
    </w:rPr>
  </w:style>
  <w:style w:type="paragraph" w:styleId="List">
    <w:name w:val="List"/>
    <w:basedOn w:val="Normal"/>
    <w:rsid w:val="00BF422D"/>
    <w:pPr>
      <w:spacing w:after="0" w:line="240" w:lineRule="auto"/>
      <w:ind w:left="360" w:hanging="360"/>
    </w:pPr>
    <w:rPr>
      <w:rFonts w:ascii="Arial" w:eastAsia="Times New Roman" w:hAnsi="Arial" w:cs="Arial"/>
      <w:sz w:val="24"/>
      <w:szCs w:val="24"/>
    </w:rPr>
  </w:style>
  <w:style w:type="paragraph" w:styleId="List2">
    <w:name w:val="List 2"/>
    <w:basedOn w:val="Normal"/>
    <w:rsid w:val="00BF422D"/>
    <w:pPr>
      <w:spacing w:after="0" w:line="240" w:lineRule="auto"/>
      <w:ind w:left="720" w:hanging="360"/>
    </w:pPr>
    <w:rPr>
      <w:rFonts w:ascii="Arial" w:eastAsia="Times New Roman" w:hAnsi="Arial" w:cs="Arial"/>
      <w:sz w:val="24"/>
      <w:szCs w:val="24"/>
    </w:rPr>
  </w:style>
  <w:style w:type="paragraph" w:styleId="List3">
    <w:name w:val="List 3"/>
    <w:basedOn w:val="Normal"/>
    <w:rsid w:val="00BF422D"/>
    <w:pPr>
      <w:spacing w:after="0" w:line="240" w:lineRule="auto"/>
      <w:ind w:left="1080" w:hanging="360"/>
    </w:pPr>
    <w:rPr>
      <w:rFonts w:ascii="Arial" w:eastAsia="Times New Roman" w:hAnsi="Arial" w:cs="Arial"/>
      <w:sz w:val="24"/>
      <w:szCs w:val="24"/>
    </w:rPr>
  </w:style>
  <w:style w:type="paragraph" w:styleId="List4">
    <w:name w:val="List 4"/>
    <w:basedOn w:val="Normal"/>
    <w:rsid w:val="00BF422D"/>
    <w:pPr>
      <w:spacing w:after="0" w:line="240" w:lineRule="auto"/>
      <w:ind w:left="1440" w:hanging="360"/>
    </w:pPr>
    <w:rPr>
      <w:rFonts w:ascii="Arial" w:eastAsia="Times New Roman" w:hAnsi="Arial" w:cs="Arial"/>
      <w:sz w:val="24"/>
      <w:szCs w:val="24"/>
    </w:rPr>
  </w:style>
  <w:style w:type="paragraph" w:styleId="List5">
    <w:name w:val="List 5"/>
    <w:basedOn w:val="Normal"/>
    <w:rsid w:val="00BF422D"/>
    <w:pPr>
      <w:spacing w:after="0" w:line="240" w:lineRule="auto"/>
      <w:ind w:left="1800" w:hanging="360"/>
    </w:pPr>
    <w:rPr>
      <w:rFonts w:ascii="Arial" w:eastAsia="Times New Roman" w:hAnsi="Arial" w:cs="Arial"/>
      <w:sz w:val="24"/>
      <w:szCs w:val="24"/>
    </w:rPr>
  </w:style>
  <w:style w:type="paragraph" w:styleId="ListBullet">
    <w:name w:val="List Bullet"/>
    <w:basedOn w:val="Normal"/>
    <w:autoRedefine/>
    <w:rsid w:val="00BF422D"/>
    <w:pPr>
      <w:tabs>
        <w:tab w:val="num" w:pos="1800"/>
      </w:tabs>
      <w:spacing w:after="0" w:line="240" w:lineRule="auto"/>
      <w:ind w:left="360" w:hanging="360"/>
    </w:pPr>
    <w:rPr>
      <w:rFonts w:ascii="Arial" w:eastAsia="Times New Roman" w:hAnsi="Arial" w:cs="Arial"/>
      <w:sz w:val="24"/>
      <w:szCs w:val="24"/>
    </w:rPr>
  </w:style>
  <w:style w:type="paragraph" w:styleId="ListBullet2">
    <w:name w:val="List Bullet 2"/>
    <w:basedOn w:val="Normal"/>
    <w:autoRedefine/>
    <w:rsid w:val="00BF422D"/>
    <w:pPr>
      <w:tabs>
        <w:tab w:val="num" w:pos="720"/>
        <w:tab w:val="num" w:pos="1800"/>
      </w:tabs>
      <w:spacing w:after="0" w:line="240" w:lineRule="auto"/>
      <w:ind w:left="720" w:hanging="360"/>
    </w:pPr>
    <w:rPr>
      <w:rFonts w:ascii="Arial" w:eastAsia="Times New Roman" w:hAnsi="Arial" w:cs="Arial"/>
      <w:sz w:val="24"/>
      <w:szCs w:val="24"/>
    </w:rPr>
  </w:style>
  <w:style w:type="paragraph" w:styleId="ListBullet3">
    <w:name w:val="List Bullet 3"/>
    <w:basedOn w:val="Normal"/>
    <w:autoRedefine/>
    <w:rsid w:val="00BF422D"/>
    <w:pPr>
      <w:tabs>
        <w:tab w:val="num" w:pos="1080"/>
        <w:tab w:val="num" w:pos="1800"/>
      </w:tabs>
      <w:spacing w:after="0" w:line="240" w:lineRule="auto"/>
      <w:ind w:left="1080" w:hanging="360"/>
    </w:pPr>
    <w:rPr>
      <w:rFonts w:ascii="Arial" w:eastAsia="Times New Roman" w:hAnsi="Arial" w:cs="Arial"/>
      <w:sz w:val="24"/>
      <w:szCs w:val="24"/>
    </w:rPr>
  </w:style>
  <w:style w:type="paragraph" w:styleId="ListBullet4">
    <w:name w:val="List Bullet 4"/>
    <w:basedOn w:val="Normal"/>
    <w:autoRedefine/>
    <w:rsid w:val="00BF422D"/>
    <w:pPr>
      <w:tabs>
        <w:tab w:val="num" w:pos="1440"/>
        <w:tab w:val="num" w:pos="1800"/>
      </w:tabs>
      <w:spacing w:after="0" w:line="240" w:lineRule="auto"/>
      <w:ind w:left="1440" w:hanging="360"/>
    </w:pPr>
    <w:rPr>
      <w:rFonts w:ascii="Arial" w:eastAsia="Times New Roman" w:hAnsi="Arial" w:cs="Arial"/>
      <w:sz w:val="24"/>
      <w:szCs w:val="24"/>
    </w:rPr>
  </w:style>
  <w:style w:type="paragraph" w:styleId="ListBullet5">
    <w:name w:val="List Bullet 5"/>
    <w:basedOn w:val="Normal"/>
    <w:autoRedefine/>
    <w:rsid w:val="00BF422D"/>
    <w:pPr>
      <w:tabs>
        <w:tab w:val="num" w:pos="1800"/>
      </w:tabs>
      <w:spacing w:after="0" w:line="240" w:lineRule="auto"/>
      <w:ind w:left="1800" w:hanging="360"/>
    </w:pPr>
    <w:rPr>
      <w:rFonts w:ascii="Arial" w:eastAsia="Times New Roman" w:hAnsi="Arial" w:cs="Arial"/>
      <w:sz w:val="24"/>
      <w:szCs w:val="24"/>
    </w:rPr>
  </w:style>
  <w:style w:type="paragraph" w:styleId="ListContinue">
    <w:name w:val="List Continue"/>
    <w:basedOn w:val="Normal"/>
    <w:rsid w:val="00BF422D"/>
    <w:pPr>
      <w:spacing w:after="120" w:line="240" w:lineRule="auto"/>
      <w:ind w:left="360"/>
    </w:pPr>
    <w:rPr>
      <w:rFonts w:ascii="Arial" w:eastAsia="Times New Roman" w:hAnsi="Arial" w:cs="Arial"/>
      <w:sz w:val="24"/>
      <w:szCs w:val="24"/>
    </w:rPr>
  </w:style>
  <w:style w:type="paragraph" w:styleId="ListContinue2">
    <w:name w:val="List Continue 2"/>
    <w:basedOn w:val="Normal"/>
    <w:rsid w:val="00BF422D"/>
    <w:pPr>
      <w:spacing w:after="120" w:line="240" w:lineRule="auto"/>
      <w:ind w:left="720"/>
    </w:pPr>
    <w:rPr>
      <w:rFonts w:ascii="Arial" w:eastAsia="Times New Roman" w:hAnsi="Arial" w:cs="Arial"/>
      <w:sz w:val="24"/>
      <w:szCs w:val="24"/>
    </w:rPr>
  </w:style>
  <w:style w:type="paragraph" w:styleId="ListContinue3">
    <w:name w:val="List Continue 3"/>
    <w:basedOn w:val="Normal"/>
    <w:rsid w:val="00BF422D"/>
    <w:pPr>
      <w:spacing w:after="120" w:line="240" w:lineRule="auto"/>
      <w:ind w:left="1080"/>
    </w:pPr>
    <w:rPr>
      <w:rFonts w:ascii="Arial" w:eastAsia="Times New Roman" w:hAnsi="Arial" w:cs="Arial"/>
      <w:sz w:val="24"/>
      <w:szCs w:val="24"/>
    </w:rPr>
  </w:style>
  <w:style w:type="paragraph" w:styleId="ListContinue4">
    <w:name w:val="List Continue 4"/>
    <w:basedOn w:val="Normal"/>
    <w:rsid w:val="00BF422D"/>
    <w:pPr>
      <w:spacing w:after="120" w:line="240" w:lineRule="auto"/>
      <w:ind w:left="1440"/>
    </w:pPr>
    <w:rPr>
      <w:rFonts w:ascii="Arial" w:eastAsia="Times New Roman" w:hAnsi="Arial" w:cs="Arial"/>
      <w:sz w:val="24"/>
      <w:szCs w:val="24"/>
    </w:rPr>
  </w:style>
  <w:style w:type="paragraph" w:styleId="ListContinue5">
    <w:name w:val="List Continue 5"/>
    <w:basedOn w:val="Normal"/>
    <w:rsid w:val="00BF422D"/>
    <w:pPr>
      <w:spacing w:after="120" w:line="240" w:lineRule="auto"/>
      <w:ind w:left="1800"/>
    </w:pPr>
    <w:rPr>
      <w:rFonts w:ascii="Arial" w:eastAsia="Times New Roman" w:hAnsi="Arial" w:cs="Arial"/>
      <w:sz w:val="24"/>
      <w:szCs w:val="24"/>
    </w:rPr>
  </w:style>
  <w:style w:type="paragraph" w:styleId="ListNumber">
    <w:name w:val="List Number"/>
    <w:basedOn w:val="Normal"/>
    <w:rsid w:val="00BF422D"/>
    <w:pPr>
      <w:tabs>
        <w:tab w:val="num" w:pos="1800"/>
      </w:tabs>
      <w:spacing w:after="0" w:line="240" w:lineRule="auto"/>
      <w:ind w:left="360" w:hanging="360"/>
    </w:pPr>
    <w:rPr>
      <w:rFonts w:ascii="Arial" w:eastAsia="Times New Roman" w:hAnsi="Arial" w:cs="Arial"/>
      <w:sz w:val="24"/>
      <w:szCs w:val="24"/>
    </w:rPr>
  </w:style>
  <w:style w:type="paragraph" w:styleId="ListNumber2">
    <w:name w:val="List Number 2"/>
    <w:basedOn w:val="Normal"/>
    <w:rsid w:val="00BF422D"/>
    <w:pPr>
      <w:tabs>
        <w:tab w:val="num" w:pos="720"/>
        <w:tab w:val="num" w:pos="1080"/>
        <w:tab w:val="num" w:pos="1800"/>
      </w:tabs>
      <w:spacing w:after="0" w:line="240" w:lineRule="auto"/>
      <w:ind w:left="720" w:hanging="360"/>
    </w:pPr>
    <w:rPr>
      <w:rFonts w:ascii="Arial" w:eastAsia="Times New Roman" w:hAnsi="Arial" w:cs="Arial"/>
      <w:sz w:val="24"/>
      <w:szCs w:val="24"/>
    </w:rPr>
  </w:style>
  <w:style w:type="paragraph" w:styleId="ListNumber3">
    <w:name w:val="List Number 3"/>
    <w:basedOn w:val="Normal"/>
    <w:rsid w:val="00BF422D"/>
    <w:pPr>
      <w:tabs>
        <w:tab w:val="num" w:pos="1080"/>
        <w:tab w:val="num" w:pos="1800"/>
      </w:tabs>
      <w:spacing w:after="0" w:line="240" w:lineRule="auto"/>
      <w:ind w:left="1080" w:hanging="360"/>
    </w:pPr>
    <w:rPr>
      <w:rFonts w:ascii="Arial" w:eastAsia="Times New Roman" w:hAnsi="Arial" w:cs="Arial"/>
      <w:sz w:val="24"/>
      <w:szCs w:val="24"/>
    </w:rPr>
  </w:style>
  <w:style w:type="paragraph" w:styleId="ListNumber4">
    <w:name w:val="List Number 4"/>
    <w:basedOn w:val="Normal"/>
    <w:rsid w:val="00BF422D"/>
    <w:pPr>
      <w:tabs>
        <w:tab w:val="num" w:pos="1440"/>
        <w:tab w:val="num" w:pos="1800"/>
      </w:tabs>
      <w:spacing w:after="0" w:line="240" w:lineRule="auto"/>
      <w:ind w:left="1440" w:hanging="360"/>
    </w:pPr>
    <w:rPr>
      <w:rFonts w:ascii="Arial" w:eastAsia="Times New Roman" w:hAnsi="Arial" w:cs="Arial"/>
      <w:sz w:val="24"/>
      <w:szCs w:val="24"/>
    </w:rPr>
  </w:style>
  <w:style w:type="paragraph" w:styleId="ListNumber5">
    <w:name w:val="List Number 5"/>
    <w:basedOn w:val="Normal"/>
    <w:rsid w:val="00BF422D"/>
    <w:pPr>
      <w:tabs>
        <w:tab w:val="num" w:pos="1080"/>
        <w:tab w:val="num" w:pos="1800"/>
      </w:tabs>
      <w:spacing w:after="0" w:line="240" w:lineRule="auto"/>
      <w:ind w:left="1800" w:hanging="360"/>
    </w:pPr>
    <w:rPr>
      <w:rFonts w:ascii="Arial" w:eastAsia="Times New Roman" w:hAnsi="Arial" w:cs="Arial"/>
      <w:sz w:val="24"/>
      <w:szCs w:val="24"/>
    </w:rPr>
  </w:style>
  <w:style w:type="character" w:customStyle="1" w:styleId="MacroTextChar">
    <w:name w:val="Macro Text Char"/>
    <w:basedOn w:val="DefaultParagraphFont"/>
    <w:link w:val="MacroText"/>
    <w:semiHidden/>
    <w:rsid w:val="00BF422D"/>
    <w:rPr>
      <w:rFonts w:ascii="Courier New" w:eastAsia="Times New Roman" w:hAnsi="Courier New" w:cs="Courier New"/>
      <w:sz w:val="20"/>
      <w:szCs w:val="20"/>
    </w:rPr>
  </w:style>
  <w:style w:type="paragraph" w:styleId="MacroText">
    <w:name w:val="macro"/>
    <w:link w:val="MacroTextChar"/>
    <w:semiHidden/>
    <w:rsid w:val="00BF422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paragraph" w:styleId="MessageHeader">
    <w:name w:val="Message Header"/>
    <w:basedOn w:val="Normal"/>
    <w:link w:val="MessageHeaderChar"/>
    <w:rsid w:val="00BF422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BF422D"/>
    <w:rPr>
      <w:rFonts w:ascii="Arial" w:eastAsia="Times New Roman" w:hAnsi="Arial" w:cs="Arial"/>
      <w:sz w:val="24"/>
      <w:szCs w:val="24"/>
      <w:shd w:val="pct20" w:color="auto" w:fill="auto"/>
    </w:rPr>
  </w:style>
  <w:style w:type="paragraph" w:styleId="NormalWeb">
    <w:name w:val="Normal (Web)"/>
    <w:basedOn w:val="Normal"/>
    <w:rsid w:val="00BF422D"/>
    <w:pPr>
      <w:spacing w:after="0" w:line="240" w:lineRule="auto"/>
    </w:pPr>
    <w:rPr>
      <w:rFonts w:ascii="Arial" w:eastAsia="Times New Roman" w:hAnsi="Arial" w:cs="Arial"/>
      <w:sz w:val="24"/>
      <w:szCs w:val="24"/>
    </w:rPr>
  </w:style>
  <w:style w:type="paragraph" w:styleId="NormalIndent">
    <w:name w:val="Normal Indent"/>
    <w:basedOn w:val="Normal"/>
    <w:rsid w:val="00BF422D"/>
    <w:pPr>
      <w:spacing w:after="0" w:line="240" w:lineRule="auto"/>
      <w:ind w:left="720"/>
    </w:pPr>
    <w:rPr>
      <w:rFonts w:ascii="Arial" w:eastAsia="Times New Roman" w:hAnsi="Arial" w:cs="Arial"/>
      <w:sz w:val="24"/>
      <w:szCs w:val="24"/>
    </w:rPr>
  </w:style>
  <w:style w:type="paragraph" w:styleId="NoteHeading">
    <w:name w:val="Note Heading"/>
    <w:basedOn w:val="Normal"/>
    <w:next w:val="Normal"/>
    <w:link w:val="NoteHeadingChar"/>
    <w:rsid w:val="00BF422D"/>
    <w:pPr>
      <w:spacing w:after="0" w:line="240" w:lineRule="auto"/>
    </w:pPr>
    <w:rPr>
      <w:rFonts w:ascii="Arial" w:eastAsia="Times New Roman" w:hAnsi="Arial" w:cs="Arial"/>
      <w:sz w:val="24"/>
      <w:szCs w:val="24"/>
    </w:rPr>
  </w:style>
  <w:style w:type="character" w:customStyle="1" w:styleId="NoteHeadingChar">
    <w:name w:val="Note Heading Char"/>
    <w:basedOn w:val="DefaultParagraphFont"/>
    <w:link w:val="NoteHeading"/>
    <w:rsid w:val="00BF422D"/>
    <w:rPr>
      <w:rFonts w:ascii="Arial" w:eastAsia="Times New Roman" w:hAnsi="Arial" w:cs="Arial"/>
      <w:sz w:val="24"/>
      <w:szCs w:val="24"/>
    </w:rPr>
  </w:style>
  <w:style w:type="paragraph" w:styleId="Salutation">
    <w:name w:val="Salutation"/>
    <w:basedOn w:val="Normal"/>
    <w:next w:val="Normal"/>
    <w:link w:val="SalutationChar"/>
    <w:rsid w:val="00BF422D"/>
    <w:pPr>
      <w:spacing w:after="0" w:line="240" w:lineRule="auto"/>
    </w:pPr>
    <w:rPr>
      <w:rFonts w:ascii="Arial" w:eastAsia="Times New Roman" w:hAnsi="Arial" w:cs="Arial"/>
      <w:sz w:val="24"/>
      <w:szCs w:val="24"/>
    </w:rPr>
  </w:style>
  <w:style w:type="character" w:customStyle="1" w:styleId="SalutationChar">
    <w:name w:val="Salutation Char"/>
    <w:basedOn w:val="DefaultParagraphFont"/>
    <w:link w:val="Salutation"/>
    <w:rsid w:val="00BF422D"/>
    <w:rPr>
      <w:rFonts w:ascii="Arial" w:eastAsia="Times New Roman" w:hAnsi="Arial" w:cs="Arial"/>
      <w:sz w:val="24"/>
      <w:szCs w:val="24"/>
    </w:rPr>
  </w:style>
  <w:style w:type="paragraph" w:styleId="Signature">
    <w:name w:val="Signature"/>
    <w:basedOn w:val="Normal"/>
    <w:link w:val="SignatureChar"/>
    <w:rsid w:val="00BF422D"/>
    <w:pPr>
      <w:spacing w:after="0" w:line="240" w:lineRule="auto"/>
      <w:ind w:left="4320"/>
    </w:pPr>
    <w:rPr>
      <w:rFonts w:ascii="Arial" w:eastAsia="Times New Roman" w:hAnsi="Arial" w:cs="Arial"/>
      <w:sz w:val="24"/>
      <w:szCs w:val="24"/>
    </w:rPr>
  </w:style>
  <w:style w:type="character" w:customStyle="1" w:styleId="SignatureChar">
    <w:name w:val="Signature Char"/>
    <w:basedOn w:val="DefaultParagraphFont"/>
    <w:link w:val="Signature"/>
    <w:rsid w:val="00BF422D"/>
    <w:rPr>
      <w:rFonts w:ascii="Arial" w:eastAsia="Times New Roman" w:hAnsi="Arial" w:cs="Arial"/>
      <w:sz w:val="24"/>
      <w:szCs w:val="24"/>
    </w:rPr>
  </w:style>
  <w:style w:type="paragraph" w:styleId="Subtitle">
    <w:name w:val="Subtitle"/>
    <w:basedOn w:val="Normal"/>
    <w:link w:val="SubtitleChar"/>
    <w:qFormat/>
    <w:rsid w:val="00BF422D"/>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BF422D"/>
    <w:rPr>
      <w:rFonts w:ascii="Arial" w:eastAsia="Times New Roman" w:hAnsi="Arial" w:cs="Arial"/>
      <w:sz w:val="24"/>
      <w:szCs w:val="24"/>
    </w:rPr>
  </w:style>
  <w:style w:type="paragraph" w:styleId="Title">
    <w:name w:val="Title"/>
    <w:basedOn w:val="Normal"/>
    <w:link w:val="TitleChar"/>
    <w:qFormat/>
    <w:rsid w:val="00BF422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BF422D"/>
    <w:rPr>
      <w:rFonts w:ascii="Arial" w:eastAsia="Times New Roman" w:hAnsi="Arial" w:cs="Arial"/>
      <w:b/>
      <w:bCs/>
      <w:kern w:val="28"/>
      <w:sz w:val="32"/>
      <w:szCs w:val="32"/>
    </w:rPr>
  </w:style>
  <w:style w:type="paragraph" w:customStyle="1" w:styleId="AAA">
    <w:name w:val="AAA"/>
    <w:basedOn w:val="Normal"/>
    <w:rsid w:val="00BF422D"/>
    <w:pPr>
      <w:spacing w:after="0" w:line="240" w:lineRule="auto"/>
    </w:pPr>
    <w:rPr>
      <w:rFonts w:ascii="Arial" w:eastAsia="Times New Roman" w:hAnsi="Arial" w:cs="Arial"/>
      <w:sz w:val="24"/>
      <w:szCs w:val="24"/>
    </w:rPr>
  </w:style>
  <w:style w:type="paragraph" w:customStyle="1" w:styleId="Style1">
    <w:name w:val="Style1"/>
    <w:basedOn w:val="Normal"/>
    <w:rsid w:val="00BF422D"/>
    <w:pPr>
      <w:tabs>
        <w:tab w:val="left" w:pos="1080"/>
      </w:tabs>
      <w:autoSpaceDE w:val="0"/>
      <w:autoSpaceDN w:val="0"/>
      <w:spacing w:after="0" w:line="240" w:lineRule="auto"/>
      <w:ind w:left="720"/>
    </w:pPr>
    <w:rPr>
      <w:rFonts w:ascii="Arial" w:eastAsia="Times New Roman" w:hAnsi="Arial" w:cs="Arial"/>
      <w:sz w:val="24"/>
      <w:szCs w:val="24"/>
    </w:rPr>
  </w:style>
  <w:style w:type="character" w:customStyle="1" w:styleId="CommentSubjectChar">
    <w:name w:val="Comment Subject Char"/>
    <w:basedOn w:val="CommentTextChar"/>
    <w:link w:val="CommentSubject"/>
    <w:semiHidden/>
    <w:rsid w:val="00BF422D"/>
    <w:rPr>
      <w:rFonts w:ascii="Arial" w:eastAsia="Times New Roman" w:hAnsi="Arial" w:cs="Arial"/>
      <w:b/>
      <w:bCs/>
      <w:sz w:val="20"/>
      <w:szCs w:val="20"/>
    </w:rPr>
  </w:style>
  <w:style w:type="paragraph" w:styleId="CommentSubject">
    <w:name w:val="annotation subject"/>
    <w:basedOn w:val="CommentText"/>
    <w:next w:val="CommentText"/>
    <w:link w:val="CommentSubjectChar"/>
    <w:semiHidden/>
    <w:rsid w:val="00BF422D"/>
    <w:rPr>
      <w:b/>
      <w:bCs/>
      <w:sz w:val="20"/>
      <w:szCs w:val="20"/>
    </w:rPr>
  </w:style>
  <w:style w:type="table" w:styleId="TableGrid">
    <w:name w:val="Table Grid"/>
    <w:basedOn w:val="TableNormal"/>
    <w:uiPriority w:val="59"/>
    <w:rsid w:val="00DC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64D81"/>
    <w:rPr>
      <w:sz w:val="16"/>
      <w:szCs w:val="16"/>
    </w:rPr>
  </w:style>
  <w:style w:type="character" w:styleId="IntenseReference">
    <w:name w:val="Intense Reference"/>
    <w:basedOn w:val="DefaultParagraphFont"/>
    <w:uiPriority w:val="32"/>
    <w:qFormat/>
    <w:rsid w:val="00467288"/>
    <w:rPr>
      <w:b/>
      <w:bCs/>
      <w:smallCaps/>
      <w:color w:val="4F81BD" w:themeColor="accent1"/>
      <w:spacing w:val="5"/>
    </w:rPr>
  </w:style>
  <w:style w:type="paragraph" w:styleId="Revision">
    <w:name w:val="Revision"/>
    <w:hidden/>
    <w:uiPriority w:val="99"/>
    <w:semiHidden/>
    <w:rsid w:val="00467288"/>
    <w:pPr>
      <w:spacing w:after="0" w:line="240" w:lineRule="auto"/>
    </w:pPr>
  </w:style>
  <w:style w:type="character" w:styleId="IntenseEmphasis">
    <w:name w:val="Intense Emphasis"/>
    <w:basedOn w:val="DefaultParagraphFont"/>
    <w:uiPriority w:val="21"/>
    <w:qFormat/>
    <w:rsid w:val="00047CE8"/>
    <w:rPr>
      <w:i/>
      <w:iCs/>
      <w:color w:val="4F81BD" w:themeColor="accent1"/>
    </w:rPr>
  </w:style>
  <w:style w:type="paragraph" w:customStyle="1" w:styleId="pf0">
    <w:name w:val="pf0"/>
    <w:basedOn w:val="Normal"/>
    <w:rsid w:val="00C71B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71B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80081">
      <w:bodyDiv w:val="1"/>
      <w:marLeft w:val="0"/>
      <w:marRight w:val="0"/>
      <w:marTop w:val="0"/>
      <w:marBottom w:val="0"/>
      <w:divBdr>
        <w:top w:val="none" w:sz="0" w:space="0" w:color="auto"/>
        <w:left w:val="none" w:sz="0" w:space="0" w:color="auto"/>
        <w:bottom w:val="none" w:sz="0" w:space="0" w:color="auto"/>
        <w:right w:val="none" w:sz="0" w:space="0" w:color="auto"/>
      </w:divBdr>
    </w:div>
    <w:div w:id="999503935">
      <w:bodyDiv w:val="1"/>
      <w:marLeft w:val="0"/>
      <w:marRight w:val="0"/>
      <w:marTop w:val="0"/>
      <w:marBottom w:val="0"/>
      <w:divBdr>
        <w:top w:val="none" w:sz="0" w:space="0" w:color="auto"/>
        <w:left w:val="none" w:sz="0" w:space="0" w:color="auto"/>
        <w:bottom w:val="none" w:sz="0" w:space="0" w:color="auto"/>
        <w:right w:val="none" w:sz="0" w:space="0" w:color="auto"/>
      </w:divBdr>
    </w:div>
    <w:div w:id="1462190257">
      <w:bodyDiv w:val="1"/>
      <w:marLeft w:val="0"/>
      <w:marRight w:val="0"/>
      <w:marTop w:val="0"/>
      <w:marBottom w:val="0"/>
      <w:divBdr>
        <w:top w:val="none" w:sz="0" w:space="0" w:color="auto"/>
        <w:left w:val="none" w:sz="0" w:space="0" w:color="auto"/>
        <w:bottom w:val="none" w:sz="0" w:space="0" w:color="auto"/>
        <w:right w:val="none" w:sz="0" w:space="0" w:color="auto"/>
      </w:divBdr>
    </w:div>
    <w:div w:id="1498110259">
      <w:bodyDiv w:val="1"/>
      <w:marLeft w:val="0"/>
      <w:marRight w:val="0"/>
      <w:marTop w:val="0"/>
      <w:marBottom w:val="0"/>
      <w:divBdr>
        <w:top w:val="none" w:sz="0" w:space="0" w:color="auto"/>
        <w:left w:val="none" w:sz="0" w:space="0" w:color="auto"/>
        <w:bottom w:val="none" w:sz="0" w:space="0" w:color="auto"/>
        <w:right w:val="none" w:sz="0" w:space="0" w:color="auto"/>
      </w:divBdr>
    </w:div>
    <w:div w:id="19348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7226/25310"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7C6E6D3B96242AB8F20EDD13DCB7A" ma:contentTypeVersion="16" ma:contentTypeDescription="Create a new document." ma:contentTypeScope="" ma:versionID="092f2fb2182e7904a4d798092244d8ce">
  <xsd:schema xmlns:xsd="http://www.w3.org/2001/XMLSchema" xmlns:xs="http://www.w3.org/2001/XMLSchema" xmlns:p="http://schemas.microsoft.com/office/2006/metadata/properties" xmlns:ns2="377d2592-5041-419b-a5a7-869178a8e937" xmlns:ns3="7532c155-e1cb-42a2-b710-8d3f48b81afc" targetNamespace="http://schemas.microsoft.com/office/2006/metadata/properties" ma:root="true" ma:fieldsID="3ab58919fd7b20564ae8c25fc571ff9b" ns2:_="" ns3:_="">
    <xsd:import namespace="377d2592-5041-419b-a5a7-869178a8e937"/>
    <xsd:import namespace="7532c155-e1cb-42a2-b710-8d3f48b81a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d2592-5041-419b-a5a7-869178a8e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2c155-e1cb-42a2-b710-8d3f48b81a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08503f-563d-4b54-907b-d19222e839f2}" ma:internalName="TaxCatchAll" ma:showField="CatchAllData" ma:web="7532c155-e1cb-42a2-b710-8d3f48b81a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2c155-e1cb-42a2-b710-8d3f48b81afc" xsi:nil="true"/>
  </documentManagement>
</p:properties>
</file>

<file path=customXml/itemProps1.xml><?xml version="1.0" encoding="utf-8"?>
<ds:datastoreItem xmlns:ds="http://schemas.openxmlformats.org/officeDocument/2006/customXml" ds:itemID="{769AB750-0DAF-465B-9E9D-6ACC109C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d2592-5041-419b-a5a7-869178a8e937"/>
    <ds:schemaRef ds:uri="7532c155-e1cb-42a2-b710-8d3f48b81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A2088-60F9-4BB2-A0EE-E685FC4A8847}">
  <ds:schemaRefs>
    <ds:schemaRef ds:uri="http://schemas.openxmlformats.org/officeDocument/2006/bibliography"/>
  </ds:schemaRefs>
</ds:datastoreItem>
</file>

<file path=customXml/itemProps3.xml><?xml version="1.0" encoding="utf-8"?>
<ds:datastoreItem xmlns:ds="http://schemas.openxmlformats.org/officeDocument/2006/customXml" ds:itemID="{7C143803-BE3A-42B8-A83E-53CE65AE40B0}">
  <ds:schemaRefs>
    <ds:schemaRef ds:uri="http://schemas.microsoft.com/sharepoint/v3/contenttype/forms"/>
  </ds:schemaRefs>
</ds:datastoreItem>
</file>

<file path=customXml/itemProps4.xml><?xml version="1.0" encoding="utf-8"?>
<ds:datastoreItem xmlns:ds="http://schemas.openxmlformats.org/officeDocument/2006/customXml" ds:itemID="{11C75297-2300-4400-880E-A1E5C85BA9BA}">
  <ds:schemaRefs>
    <ds:schemaRef ds:uri="http://www.w3.org/XML/1998/namespace"/>
    <ds:schemaRef ds:uri="http://schemas.microsoft.com/office/2006/documentManagement/types"/>
    <ds:schemaRef ds:uri="http://purl.org/dc/terms/"/>
    <ds:schemaRef ds:uri="377d2592-5041-419b-a5a7-869178a8e937"/>
    <ds:schemaRef ds:uri="http://purl.org/dc/elements/1.1/"/>
    <ds:schemaRef ds:uri="http://schemas.microsoft.com/office/infopath/2007/PartnerControls"/>
    <ds:schemaRef ds:uri="http://schemas.openxmlformats.org/package/2006/metadata/core-properties"/>
    <ds:schemaRef ds:uri="7532c155-e1cb-42a2-b710-8d3f48b81af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5016</Words>
  <Characters>28595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33544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mercier-tammie</dc:creator>
  <cp:lastModifiedBy>Princess Bordeaux Bartolazo</cp:lastModifiedBy>
  <cp:revision>3</cp:revision>
  <cp:lastPrinted>2022-07-06T19:31:00Z</cp:lastPrinted>
  <dcterms:created xsi:type="dcterms:W3CDTF">2023-07-28T01:30:00Z</dcterms:created>
  <dcterms:modified xsi:type="dcterms:W3CDTF">2023-07-28T01:31:00Z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0x010100F687C6E6D3B96242AB8F20EDD13DCB7A</vt:lpwstr>
  </property>
  <property fmtid="{D5CDD505-2E9C-101B-9397-08002B2CF9AE}" pid="3" name="Order">
    <vt:r8>4387200</vt:r8>
  </property>
</Properties>
</file>